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911" w14:textId="77777777" w:rsidR="00E61B41" w:rsidRPr="00E61B41" w:rsidRDefault="001D0A66" w:rsidP="00F0727C">
      <w:pPr>
        <w:rPr>
          <w:rFonts w:ascii="Arial" w:hAnsi="Arial" w:cs="Arial"/>
        </w:rPr>
      </w:pPr>
      <w:r>
        <w:rPr>
          <w:rFonts w:ascii="Arial" w:hAnsi="Arial" w:cs="Arial"/>
          <w:noProof/>
          <w:snapToGrid/>
          <w:lang w:val="fr-FR"/>
        </w:rPr>
        <mc:AlternateContent>
          <mc:Choice Requires="wps">
            <w:drawing>
              <wp:anchor distT="0" distB="0" distL="114300" distR="114300" simplePos="0" relativeHeight="251660288" behindDoc="0" locked="0" layoutInCell="1" allowOverlap="1" wp14:anchorId="42C2DD44" wp14:editId="7E640D7A">
                <wp:simplePos x="0" y="0"/>
                <wp:positionH relativeFrom="column">
                  <wp:posOffset>3794760</wp:posOffset>
                </wp:positionH>
                <wp:positionV relativeFrom="paragraph">
                  <wp:posOffset>-161290</wp:posOffset>
                </wp:positionV>
                <wp:extent cx="2590800" cy="10572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590800" cy="1057275"/>
                        </a:xfrm>
                        <a:prstGeom prst="rect">
                          <a:avLst/>
                        </a:prstGeom>
                        <a:solidFill>
                          <a:schemeClr val="lt1"/>
                        </a:solidFill>
                        <a:ln w="6350">
                          <a:solidFill>
                            <a:prstClr val="black"/>
                          </a:solidFill>
                        </a:ln>
                      </wps:spPr>
                      <wps:txb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0A243030" w14:textId="27BF3ED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DD44" id="_x0000_t202" coordsize="21600,21600" o:spt="202" path="m,l,21600r21600,l21600,xe">
                <v:stroke joinstyle="miter"/>
                <v:path gradientshapeok="t" o:connecttype="rect"/>
              </v:shapetype>
              <v:shape id="Zone de texte 12" o:spid="_x0000_s1026" type="#_x0000_t202" style="position:absolute;margin-left:298.8pt;margin-top:-12.7pt;width:204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" fillcolor="white [3201]" strokeweight=".5pt">
                <v:textbox>
                  <w:txbxContent>
                    <w:p w14:paraId="4757AD80" w14:textId="77777777" w:rsidR="007113DB" w:rsidRPr="004660F4" w:rsidRDefault="007113DB" w:rsidP="00600E36">
                      <w:pPr>
                        <w:shd w:val="clear" w:color="auto" w:fill="D9D9D9" w:themeFill="background1" w:themeFillShade="D9"/>
                        <w:jc w:val="center"/>
                        <w:rPr>
                          <w:rFonts w:asciiTheme="minorHAnsi" w:hAnsiTheme="minorHAnsi" w:cstheme="minorHAnsi"/>
                          <w:b/>
                          <w:sz w:val="18"/>
                          <w:szCs w:val="18"/>
                          <w:lang w:val="fr-FR"/>
                        </w:rPr>
                      </w:pPr>
                      <w:r w:rsidRPr="004660F4">
                        <w:rPr>
                          <w:rFonts w:asciiTheme="minorHAnsi" w:hAnsiTheme="minorHAnsi" w:cstheme="minorHAnsi"/>
                          <w:b/>
                          <w:sz w:val="18"/>
                          <w:szCs w:val="18"/>
                          <w:lang w:val="fr-FR"/>
                        </w:rPr>
                        <w:t>CADRE RÉSERVÉ À REDON Agglomération</w:t>
                      </w:r>
                    </w:p>
                    <w:p w14:paraId="09A7ED42" w14:textId="77777777" w:rsidR="007113DB" w:rsidRPr="004660F4" w:rsidRDefault="007113DB" w:rsidP="00600E36">
                      <w:pPr>
                        <w:shd w:val="clear" w:color="auto" w:fill="D9D9D9" w:themeFill="background1" w:themeFillShade="D9"/>
                        <w:rPr>
                          <w:rFonts w:asciiTheme="minorHAnsi" w:hAnsiTheme="minorHAnsi" w:cstheme="minorHAnsi"/>
                          <w:sz w:val="18"/>
                          <w:szCs w:val="18"/>
                          <w:lang w:val="fr-FR"/>
                        </w:rPr>
                      </w:pPr>
                    </w:p>
                    <w:p w14:paraId="0A45A3B8"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b/>
                          <w:i/>
                          <w:sz w:val="18"/>
                          <w:szCs w:val="18"/>
                          <w:u w:val="single"/>
                          <w:lang w:val="fr-FR"/>
                        </w:rPr>
                        <w:t xml:space="preserve">RECEPTION </w:t>
                      </w:r>
                      <w:r w:rsidRPr="00600E36">
                        <w:rPr>
                          <w:rFonts w:asciiTheme="minorHAnsi" w:hAnsiTheme="minorHAnsi" w:cstheme="minorHAnsi"/>
                          <w:sz w:val="18"/>
                          <w:szCs w:val="18"/>
                          <w:lang w:val="fr-FR"/>
                        </w:rPr>
                        <w:t>:</w:t>
                      </w:r>
                    </w:p>
                    <w:p w14:paraId="2CA679CD"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Forme :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Mail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Courrier   </w:t>
                      </w:r>
                      <w:r w:rsidRPr="00600E36">
                        <w:rPr>
                          <w:rFonts w:asciiTheme="minorHAnsi" w:hAnsiTheme="minorHAnsi" w:cstheme="minorHAnsi"/>
                          <w:sz w:val="18"/>
                          <w:szCs w:val="18"/>
                          <w:lang w:val="fr-FR"/>
                        </w:rPr>
                        <w:sym w:font="Wingdings" w:char="F0A8"/>
                      </w:r>
                      <w:r w:rsidRPr="00600E36">
                        <w:rPr>
                          <w:rFonts w:asciiTheme="minorHAnsi" w:hAnsiTheme="minorHAnsi" w:cstheme="minorHAnsi"/>
                          <w:sz w:val="18"/>
                          <w:szCs w:val="18"/>
                          <w:lang w:val="fr-FR"/>
                        </w:rPr>
                        <w:t xml:space="preserve"> Dépôt direct</w:t>
                      </w:r>
                    </w:p>
                    <w:p w14:paraId="099B6A8B" w14:textId="7777777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 xml:space="preserve">Date : </w:t>
                      </w:r>
                    </w:p>
                    <w:p w14:paraId="0A243030" w14:textId="27BF3ED7" w:rsidR="007113DB" w:rsidRPr="00600E36" w:rsidRDefault="007113DB" w:rsidP="00600E36">
                      <w:pPr>
                        <w:shd w:val="clear" w:color="auto" w:fill="D9D9D9" w:themeFill="background1" w:themeFillShade="D9"/>
                        <w:rPr>
                          <w:rFonts w:asciiTheme="minorHAnsi" w:hAnsiTheme="minorHAnsi" w:cstheme="minorHAnsi"/>
                          <w:sz w:val="18"/>
                          <w:szCs w:val="18"/>
                          <w:lang w:val="fr-FR"/>
                        </w:rPr>
                      </w:pP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C4"/>
                      </w:r>
                      <w:r w:rsidRPr="00600E36">
                        <w:rPr>
                          <w:rFonts w:asciiTheme="minorHAnsi" w:hAnsiTheme="minorHAnsi" w:cstheme="minorHAnsi"/>
                          <w:sz w:val="18"/>
                          <w:szCs w:val="18"/>
                          <w:lang w:val="fr-FR"/>
                        </w:rPr>
                        <w:t xml:space="preserve"> Dossier hors délai : </w:t>
                      </w:r>
                      <w:r w:rsidRPr="00600E36">
                        <w:rPr>
                          <w:rFonts w:asciiTheme="minorHAnsi" w:hAnsiTheme="minorHAnsi" w:cstheme="minorHAnsi"/>
                          <w:sz w:val="18"/>
                          <w:szCs w:val="18"/>
                          <w:lang w:val="fr-FR"/>
                        </w:rPr>
                        <w:tab/>
                      </w:r>
                      <w:r w:rsidRPr="00600E36">
                        <w:rPr>
                          <w:rFonts w:asciiTheme="minorHAnsi" w:hAnsiTheme="minorHAnsi" w:cstheme="minorHAnsi"/>
                          <w:sz w:val="18"/>
                          <w:szCs w:val="18"/>
                          <w:lang w:val="fr-FR"/>
                        </w:rPr>
                        <w:sym w:font="Wingdings" w:char="F0A8"/>
                      </w:r>
                    </w:p>
                  </w:txbxContent>
                </v:textbox>
              </v:shape>
            </w:pict>
          </mc:Fallback>
        </mc:AlternateContent>
      </w:r>
      <w:r w:rsidR="00D977F1">
        <w:rPr>
          <w:rFonts w:ascii="Arial" w:hAnsi="Arial" w:cs="Arial"/>
          <w:noProof/>
          <w:snapToGrid/>
          <w:lang w:val="fr-FR"/>
        </w:rPr>
        <w:drawing>
          <wp:inline distT="0" distB="0" distL="0" distR="0" wp14:anchorId="0BAB9013" wp14:editId="6954F174">
            <wp:extent cx="1796701" cy="904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onAgglomération_FondBlanc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515" cy="906796"/>
                    </a:xfrm>
                    <a:prstGeom prst="rect">
                      <a:avLst/>
                    </a:prstGeom>
                  </pic:spPr>
                </pic:pic>
              </a:graphicData>
            </a:graphic>
          </wp:inline>
        </w:drawing>
      </w:r>
    </w:p>
    <w:p w14:paraId="4924A80F" w14:textId="77777777" w:rsidR="00E61B41" w:rsidRDefault="00E61B41" w:rsidP="005F5AF2">
      <w:pPr>
        <w:jc w:val="both"/>
        <w:rPr>
          <w:rFonts w:ascii="Arial" w:hAnsi="Arial" w:cs="Arial"/>
        </w:rPr>
      </w:pPr>
    </w:p>
    <w:p w14:paraId="1E501AD9" w14:textId="77777777" w:rsidR="00E61B41" w:rsidRDefault="00E61B41" w:rsidP="005F5AF2">
      <w:pPr>
        <w:jc w:val="both"/>
        <w:rPr>
          <w:rFonts w:ascii="Arial" w:hAnsi="Arial" w:cs="Arial"/>
        </w:rPr>
      </w:pPr>
    </w:p>
    <w:p w14:paraId="0222B0AE" w14:textId="77777777" w:rsidR="00E61B41" w:rsidRDefault="00E61B41" w:rsidP="005F5AF2">
      <w:pPr>
        <w:jc w:val="both"/>
        <w:rPr>
          <w:rFonts w:ascii="Arial" w:hAnsi="Arial" w:cs="Arial"/>
        </w:rPr>
      </w:pPr>
    </w:p>
    <w:p w14:paraId="07E0BF62" w14:textId="77777777" w:rsidR="00F63806" w:rsidRDefault="00F63806" w:rsidP="005F5AF2">
      <w:pPr>
        <w:jc w:val="both"/>
        <w:rPr>
          <w:rFonts w:ascii="Arial" w:hAnsi="Arial" w:cs="Arial"/>
        </w:rPr>
      </w:pPr>
    </w:p>
    <w:p w14:paraId="541AC09C" w14:textId="77777777" w:rsidR="00F63806" w:rsidRDefault="00F63806" w:rsidP="00F63806">
      <w:pPr>
        <w:jc w:val="center"/>
        <w:rPr>
          <w:rFonts w:ascii="Arial" w:hAnsi="Arial" w:cs="Arial"/>
        </w:rPr>
      </w:pPr>
    </w:p>
    <w:p w14:paraId="215BFF60" w14:textId="77777777" w:rsidR="00F63806" w:rsidRDefault="00F63806" w:rsidP="005F5AF2">
      <w:pPr>
        <w:jc w:val="both"/>
        <w:rPr>
          <w:rFonts w:ascii="Arial" w:hAnsi="Arial" w:cs="Arial"/>
        </w:rPr>
      </w:pPr>
    </w:p>
    <w:p w14:paraId="6160C0D8" w14:textId="77777777" w:rsidR="00E61B41"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80"/>
          <w:szCs w:val="80"/>
        </w:rPr>
        <w:t>DOSSIER</w:t>
      </w: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DEMANDE</w:t>
      </w:r>
    </w:p>
    <w:p w14:paraId="57D2F66F" w14:textId="77777777" w:rsidR="005F5AF2" w:rsidRPr="00E12D2D" w:rsidRDefault="00E61B41" w:rsidP="004E59C3">
      <w:pPr>
        <w:pStyle w:val="Sous-titre"/>
        <w:outlineLvl w:val="0"/>
        <w:rPr>
          <w:rFonts w:ascii="Century Gothic" w:hAnsi="Century Gothic" w:cs="Arial"/>
          <w:color w:val="333333"/>
          <w:sz w:val="60"/>
          <w:szCs w:val="60"/>
        </w:rPr>
      </w:pPr>
      <w:r w:rsidRPr="00E12D2D">
        <w:rPr>
          <w:rFonts w:ascii="Century Gothic" w:hAnsi="Century Gothic" w:cs="Arial"/>
          <w:color w:val="333333"/>
          <w:sz w:val="60"/>
          <w:szCs w:val="60"/>
        </w:rPr>
        <w:t xml:space="preserve"> </w:t>
      </w:r>
      <w:r w:rsidRPr="00E12D2D">
        <w:rPr>
          <w:rFonts w:ascii="Century Gothic" w:hAnsi="Century Gothic" w:cs="Arial"/>
          <w:color w:val="333333"/>
          <w:sz w:val="40"/>
          <w:szCs w:val="40"/>
        </w:rPr>
        <w:t>DE</w:t>
      </w:r>
      <w:r w:rsidRPr="00E12D2D">
        <w:rPr>
          <w:rFonts w:ascii="Century Gothic" w:hAnsi="Century Gothic" w:cs="Arial"/>
          <w:color w:val="333333"/>
          <w:sz w:val="60"/>
          <w:szCs w:val="60"/>
        </w:rPr>
        <w:t xml:space="preserve"> </w:t>
      </w:r>
      <w:r w:rsidRPr="00E12D2D">
        <w:rPr>
          <w:rFonts w:ascii="Century Gothic" w:hAnsi="Century Gothic" w:cs="Arial"/>
          <w:color w:val="333333"/>
          <w:sz w:val="80"/>
          <w:szCs w:val="80"/>
        </w:rPr>
        <w:t>SUBVENTION</w:t>
      </w:r>
      <w:r w:rsidRPr="00E12D2D">
        <w:rPr>
          <w:rFonts w:ascii="Century Gothic" w:hAnsi="Century Gothic" w:cs="Arial"/>
          <w:color w:val="333333"/>
          <w:sz w:val="60"/>
          <w:szCs w:val="60"/>
        </w:rPr>
        <w:t xml:space="preserve"> </w:t>
      </w:r>
    </w:p>
    <w:p w14:paraId="5344E39A" w14:textId="77777777" w:rsidR="00E61B41" w:rsidRPr="00E12D2D" w:rsidRDefault="00E61B41" w:rsidP="005F5AF2">
      <w:pPr>
        <w:pStyle w:val="Sous-titre"/>
        <w:rPr>
          <w:rFonts w:ascii="Arial" w:hAnsi="Arial" w:cs="Arial"/>
          <w:color w:val="333333"/>
          <w:sz w:val="60"/>
          <w:szCs w:val="60"/>
        </w:rPr>
      </w:pPr>
    </w:p>
    <w:p w14:paraId="14DC7EA3" w14:textId="77777777" w:rsidR="00E61B41" w:rsidRPr="00E12D2D" w:rsidRDefault="00E61B41" w:rsidP="005F5AF2">
      <w:pPr>
        <w:pStyle w:val="Sous-titre"/>
        <w:rPr>
          <w:rFonts w:ascii="Arial" w:hAnsi="Arial" w:cs="Arial"/>
          <w:color w:val="333333"/>
          <w:sz w:val="60"/>
          <w:szCs w:val="60"/>
        </w:rPr>
      </w:pPr>
    </w:p>
    <w:p w14:paraId="69F2F812" w14:textId="26CDA095" w:rsidR="00E61B41" w:rsidRPr="00E12D2D" w:rsidRDefault="00A13F01" w:rsidP="004E59C3">
      <w:pPr>
        <w:pStyle w:val="Sous-titre"/>
        <w:outlineLvl w:val="0"/>
        <w:rPr>
          <w:rFonts w:ascii="Century Gothic" w:hAnsi="Century Gothic" w:cs="Arial"/>
          <w:color w:val="333333"/>
          <w:sz w:val="60"/>
          <w:szCs w:val="60"/>
        </w:rPr>
      </w:pPr>
      <w:r>
        <w:rPr>
          <w:rFonts w:ascii="Century Gothic" w:hAnsi="Century Gothic" w:cs="Arial"/>
          <w:color w:val="333333"/>
          <w:sz w:val="60"/>
          <w:szCs w:val="60"/>
        </w:rPr>
        <w:t xml:space="preserve">Année </w:t>
      </w:r>
      <w:r w:rsidR="002039DA">
        <w:rPr>
          <w:rFonts w:ascii="Century Gothic" w:hAnsi="Century Gothic" w:cs="Arial"/>
          <w:color w:val="333333"/>
          <w:sz w:val="60"/>
          <w:szCs w:val="60"/>
        </w:rPr>
        <w:t>202</w:t>
      </w:r>
      <w:r w:rsidR="005E47AE">
        <w:rPr>
          <w:rFonts w:ascii="Century Gothic" w:hAnsi="Century Gothic" w:cs="Arial"/>
          <w:color w:val="333333"/>
          <w:sz w:val="60"/>
          <w:szCs w:val="60"/>
        </w:rPr>
        <w:t>6</w:t>
      </w:r>
    </w:p>
    <w:p w14:paraId="2923C7F9" w14:textId="77777777" w:rsidR="005F5AF2" w:rsidRPr="00FF3E4C" w:rsidRDefault="005F5AF2" w:rsidP="005F5AF2">
      <w:pPr>
        <w:jc w:val="both"/>
        <w:rPr>
          <w:rFonts w:ascii="Arial" w:hAnsi="Arial" w:cs="Arial"/>
          <w:lang w:val="fr-FR"/>
        </w:rPr>
      </w:pPr>
    </w:p>
    <w:p w14:paraId="5CBB517B" w14:textId="77777777" w:rsidR="005F0D33" w:rsidRDefault="005F0D33">
      <w:pPr>
        <w:jc w:val="both"/>
        <w:rPr>
          <w:rFonts w:ascii="Times New Roman" w:hAnsi="Times New Roman"/>
          <w:lang w:val="fr-FR"/>
        </w:rPr>
      </w:pPr>
    </w:p>
    <w:p w14:paraId="1931B41A" w14:textId="77777777" w:rsidR="00973112" w:rsidRDefault="00973112">
      <w:pPr>
        <w:jc w:val="both"/>
        <w:rPr>
          <w:rFonts w:ascii="Times New Roman" w:hAnsi="Times New Roman"/>
          <w:lang w:val="fr-FR"/>
        </w:rPr>
      </w:pPr>
    </w:p>
    <w:p w14:paraId="22D709D0" w14:textId="77777777" w:rsidR="007A220B" w:rsidRDefault="007A220B">
      <w:pPr>
        <w:jc w:val="both"/>
        <w:rPr>
          <w:rFonts w:ascii="Times New Roman" w:hAnsi="Times New Roman"/>
          <w:lang w:val="fr-FR"/>
        </w:rPr>
      </w:pPr>
    </w:p>
    <w:p w14:paraId="2EA0252A" w14:textId="77777777" w:rsidR="007A220B" w:rsidRPr="007A220B" w:rsidRDefault="001F1355">
      <w:pPr>
        <w:jc w:val="both"/>
        <w:rPr>
          <w:rFonts w:ascii="Times New Roman" w:hAnsi="Times New Roman"/>
          <w:sz w:val="20"/>
          <w:szCs w:val="20"/>
          <w:lang w:val="fr-FR"/>
        </w:rPr>
      </w:pPr>
      <w:r>
        <w:rPr>
          <w:rFonts w:ascii="Times New Roman" w:hAnsi="Times New Roman"/>
          <w:noProof/>
          <w:snapToGrid/>
          <w:sz w:val="20"/>
          <w:szCs w:val="20"/>
          <w:lang w:val="fr-FR"/>
        </w:rPr>
        <mc:AlternateContent>
          <mc:Choice Requires="wps">
            <w:drawing>
              <wp:anchor distT="0" distB="0" distL="114300" distR="114300" simplePos="0" relativeHeight="251657216" behindDoc="0" locked="0" layoutInCell="1" allowOverlap="1" wp14:anchorId="0081F2F1" wp14:editId="09B44256">
                <wp:simplePos x="0" y="0"/>
                <wp:positionH relativeFrom="margin">
                  <wp:align>left</wp:align>
                </wp:positionH>
                <wp:positionV relativeFrom="paragraph">
                  <wp:posOffset>21590</wp:posOffset>
                </wp:positionV>
                <wp:extent cx="6143625" cy="2940147"/>
                <wp:effectExtent l="0" t="0" r="28575" b="1270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940147"/>
                        </a:xfrm>
                        <a:prstGeom prst="rect">
                          <a:avLst/>
                        </a:prstGeom>
                        <a:solidFill>
                          <a:srgbClr val="FFFFFF"/>
                        </a:solidFill>
                        <a:ln w="9525">
                          <a:solidFill>
                            <a:srgbClr val="333333"/>
                          </a:solidFill>
                          <a:miter lim="800000"/>
                          <a:headEnd/>
                          <a:tailEnd/>
                        </a:ln>
                      </wps:spPr>
                      <wps:txbx>
                        <w:txbxContent>
                          <w:p w14:paraId="1C758480" w14:textId="3D786544" w:rsidR="00163EAF" w:rsidRPr="00B23035" w:rsidRDefault="00163EAF">
                            <w:pPr>
                              <w:jc w:val="center"/>
                              <w:rPr>
                                <w:ins w:id="0" w:author="Céline MOUREAUX" w:date="2025-09-23T18:16:00Z"/>
                                <w:rFonts w:ascii="Arial" w:hAnsi="Arial" w:cs="Arial"/>
                                <w:b/>
                                <w:i/>
                                <w:iCs/>
                                <w:color w:val="333333"/>
                                <w:sz w:val="18"/>
                                <w:szCs w:val="18"/>
                                <w:lang w:val="fr-FR"/>
                                <w:rPrChange w:id="1" w:author="Céline MOUREAUX" w:date="2025-09-23T18:16:00Z">
                                  <w:rPr>
                                    <w:ins w:id="2" w:author="Céline MOUREAUX" w:date="2025-09-23T18:16:00Z"/>
                                    <w:rFonts w:ascii="Arial" w:hAnsi="Arial" w:cs="Arial"/>
                                    <w:b/>
                                    <w:color w:val="333333"/>
                                    <w:sz w:val="20"/>
                                    <w:szCs w:val="20"/>
                                    <w:lang w:val="fr-FR"/>
                                  </w:rPr>
                                </w:rPrChange>
                              </w:rPr>
                              <w:pPrChange w:id="3" w:author="Céline MOUREAUX" w:date="2025-09-23T18:16:00Z">
                                <w:pPr>
                                  <w:jc w:val="both"/>
                                </w:pPr>
                              </w:pPrChange>
                            </w:pPr>
                            <w:r>
                              <w:rPr>
                                <w:rFonts w:ascii="Arial" w:hAnsi="Arial" w:cs="Arial"/>
                                <w:b/>
                                <w:color w:val="333333"/>
                                <w:sz w:val="20"/>
                                <w:szCs w:val="20"/>
                                <w:lang w:val="fr-FR"/>
                              </w:rPr>
                              <w:t xml:space="preserve">La réponse via la plate-forme </w:t>
                            </w:r>
                            <w:r w:rsidR="003064EC">
                              <w:fldChar w:fldCharType="begin"/>
                            </w:r>
                            <w:r w:rsidR="003064EC">
                              <w:instrText xml:space="preserve"> HYPERLINK "http://www.demarches-simplifiees.fr" </w:instrText>
                            </w:r>
                            <w:r w:rsidR="003064EC">
                              <w:fldChar w:fldCharType="separate"/>
                            </w:r>
                            <w:r w:rsidRPr="00190EC8">
                              <w:rPr>
                                <w:rStyle w:val="Lienhypertexte"/>
                                <w:rFonts w:ascii="Arial" w:hAnsi="Arial" w:cs="Arial"/>
                                <w:b/>
                                <w:sz w:val="20"/>
                                <w:szCs w:val="20"/>
                                <w:lang w:val="fr-FR"/>
                              </w:rPr>
                              <w:t>www.demarches-simplifiees.fr</w:t>
                            </w:r>
                            <w:r w:rsidR="003064EC">
                              <w:rPr>
                                <w:rStyle w:val="Lienhypertexte"/>
                                <w:rFonts w:ascii="Arial" w:hAnsi="Arial" w:cs="Arial"/>
                                <w:b/>
                                <w:sz w:val="20"/>
                                <w:szCs w:val="20"/>
                                <w:lang w:val="fr-FR"/>
                              </w:rPr>
                              <w:fldChar w:fldCharType="end"/>
                            </w:r>
                            <w:r>
                              <w:rPr>
                                <w:rFonts w:ascii="Arial" w:hAnsi="Arial" w:cs="Arial"/>
                                <w:b/>
                                <w:color w:val="333333"/>
                                <w:sz w:val="20"/>
                                <w:szCs w:val="20"/>
                                <w:lang w:val="fr-FR"/>
                              </w:rPr>
                              <w:t xml:space="preserve"> est à privilégier.</w:t>
                            </w:r>
                          </w:p>
                          <w:p w14:paraId="4ED1C223" w14:textId="3349EB08" w:rsidR="00B23035" w:rsidRPr="00B23035" w:rsidRDefault="00E5388F">
                            <w:pPr>
                              <w:jc w:val="center"/>
                              <w:rPr>
                                <w:ins w:id="4" w:author="Céline MOUREAUX" w:date="2025-09-23T18:16:00Z"/>
                                <w:rFonts w:ascii="Arial" w:hAnsi="Arial" w:cs="Arial"/>
                                <w:b/>
                                <w:i/>
                                <w:iCs/>
                                <w:color w:val="333333"/>
                                <w:sz w:val="18"/>
                                <w:szCs w:val="18"/>
                                <w:lang w:val="fr-FR"/>
                                <w:rPrChange w:id="5" w:author="Céline MOUREAUX" w:date="2025-09-23T18:16:00Z">
                                  <w:rPr>
                                    <w:ins w:id="6" w:author="Céline MOUREAUX" w:date="2025-09-23T18:16:00Z"/>
                                    <w:rFonts w:ascii="Arial" w:hAnsi="Arial" w:cs="Arial"/>
                                    <w:b/>
                                    <w:color w:val="333333"/>
                                    <w:sz w:val="20"/>
                                    <w:szCs w:val="20"/>
                                    <w:lang w:val="fr-FR"/>
                                  </w:rPr>
                                </w:rPrChange>
                              </w:rPr>
                              <w:pPrChange w:id="7" w:author="Céline MOUREAUX" w:date="2025-09-23T18:16:00Z">
                                <w:pPr>
                                  <w:jc w:val="both"/>
                                </w:pPr>
                              </w:pPrChange>
                            </w:pPr>
                            <w:ins w:id="8" w:author="Etienne DOUMERT" w:date="2025-09-25T08:52:00Z">
                              <w:r>
                                <w:rPr>
                                  <w:rFonts w:ascii="Arial" w:hAnsi="Arial" w:cs="Arial"/>
                                  <w:b/>
                                  <w:i/>
                                  <w:iCs/>
                                  <w:color w:val="333333"/>
                                  <w:sz w:val="18"/>
                                  <w:szCs w:val="18"/>
                                  <w:lang w:val="fr-FR"/>
                                </w:rPr>
                                <w:t xml:space="preserve">Lien : </w:t>
                              </w:r>
                              <w:r>
                                <w:rPr>
                                  <w:rFonts w:ascii="Arial" w:hAnsi="Arial" w:cs="Arial"/>
                                  <w:b/>
                                  <w:i/>
                                  <w:iCs/>
                                  <w:color w:val="333333"/>
                                  <w:sz w:val="18"/>
                                  <w:szCs w:val="18"/>
                                  <w:lang w:val="fr-FR"/>
                                </w:rPr>
                                <w:fldChar w:fldCharType="begin"/>
                              </w:r>
                              <w:r>
                                <w:rPr>
                                  <w:rFonts w:ascii="Arial" w:hAnsi="Arial" w:cs="Arial"/>
                                  <w:b/>
                                  <w:i/>
                                  <w:iCs/>
                                  <w:color w:val="333333"/>
                                  <w:sz w:val="18"/>
                                  <w:szCs w:val="18"/>
                                  <w:lang w:val="fr-FR"/>
                                </w:rPr>
                                <w:instrText xml:space="preserve"> HYPERLINK "</w:instrText>
                              </w:r>
                            </w:ins>
                            <w:ins w:id="9" w:author="Céline MOUREAUX" w:date="2025-09-23T18:16:00Z">
                              <w:r w:rsidRPr="00E5388F">
                                <w:rPr>
                                  <w:rFonts w:ascii="Arial" w:hAnsi="Arial" w:cs="Arial"/>
                                  <w:b/>
                                  <w:i/>
                                  <w:iCs/>
                                  <w:color w:val="333333"/>
                                  <w:sz w:val="18"/>
                                  <w:szCs w:val="18"/>
                                  <w:lang w:val="fr-FR"/>
                                  <w:rPrChange w:id="10" w:author="Etienne DOUMERT" w:date="2025-09-25T08:52:00Z">
                                    <w:rPr>
                                      <w:rStyle w:val="Lienhypertexte"/>
                                      <w:rFonts w:ascii="Arial" w:hAnsi="Arial" w:cs="Arial"/>
                                      <w:b/>
                                      <w:sz w:val="20"/>
                                      <w:szCs w:val="20"/>
                                      <w:lang w:val="fr-FR"/>
                                    </w:rPr>
                                  </w:rPrChange>
                                </w:rPr>
                                <w:instrText>https://www.demarches-simplifiees.fr/commencer/demande-subvention-2026-redon-agglomeration</w:instrText>
                              </w:r>
                            </w:ins>
                            <w:ins w:id="11" w:author="Etienne DOUMERT" w:date="2025-09-25T08:52:00Z">
                              <w:r>
                                <w:rPr>
                                  <w:rFonts w:ascii="Arial" w:hAnsi="Arial" w:cs="Arial"/>
                                  <w:b/>
                                  <w:i/>
                                  <w:iCs/>
                                  <w:color w:val="333333"/>
                                  <w:sz w:val="18"/>
                                  <w:szCs w:val="18"/>
                                  <w:lang w:val="fr-FR"/>
                                </w:rPr>
                                <w:instrText xml:space="preserve">" </w:instrText>
                              </w:r>
                              <w:r>
                                <w:rPr>
                                  <w:rFonts w:ascii="Arial" w:hAnsi="Arial" w:cs="Arial"/>
                                  <w:b/>
                                  <w:i/>
                                  <w:iCs/>
                                  <w:color w:val="333333"/>
                                  <w:sz w:val="18"/>
                                  <w:szCs w:val="18"/>
                                  <w:lang w:val="fr-FR"/>
                                </w:rPr>
                                <w:fldChar w:fldCharType="separate"/>
                              </w:r>
                            </w:ins>
                            <w:ins w:id="12" w:author="Céline MOUREAUX" w:date="2025-09-23T18:16:00Z">
                              <w:r w:rsidRPr="002711D1">
                                <w:rPr>
                                  <w:rStyle w:val="Lienhypertexte"/>
                                  <w:rFonts w:ascii="Arial" w:hAnsi="Arial" w:cs="Arial"/>
                                  <w:b/>
                                  <w:i/>
                                  <w:iCs/>
                                  <w:sz w:val="18"/>
                                  <w:szCs w:val="18"/>
                                  <w:lang w:val="fr-FR"/>
                                  <w:rPrChange w:id="13" w:author="Etienne DOUMERT" w:date="2025-09-25T08:52:00Z">
                                    <w:rPr>
                                      <w:rStyle w:val="Lienhypertexte"/>
                                      <w:rFonts w:ascii="Arial" w:hAnsi="Arial" w:cs="Arial"/>
                                      <w:b/>
                                      <w:sz w:val="20"/>
                                      <w:szCs w:val="20"/>
                                      <w:lang w:val="fr-FR"/>
                                    </w:rPr>
                                  </w:rPrChange>
                                </w:rPr>
                                <w:t>https://www.demarches-simplifiees.fr/commencer/demande-subvention-2026-redon-agglomeration</w:t>
                              </w:r>
                            </w:ins>
                            <w:ins w:id="14" w:author="Etienne DOUMERT" w:date="2025-09-25T08:52:00Z">
                              <w:r>
                                <w:rPr>
                                  <w:rFonts w:ascii="Arial" w:hAnsi="Arial" w:cs="Arial"/>
                                  <w:b/>
                                  <w:i/>
                                  <w:iCs/>
                                  <w:color w:val="333333"/>
                                  <w:sz w:val="18"/>
                                  <w:szCs w:val="18"/>
                                  <w:lang w:val="fr-FR"/>
                                </w:rPr>
                                <w:fldChar w:fldCharType="end"/>
                              </w:r>
                            </w:ins>
                          </w:p>
                          <w:p w14:paraId="490B3648" w14:textId="77777777" w:rsidR="00B23035" w:rsidRDefault="00B23035" w:rsidP="007A220B">
                            <w:pPr>
                              <w:jc w:val="both"/>
                              <w:rPr>
                                <w:rFonts w:ascii="Arial" w:hAnsi="Arial" w:cs="Arial"/>
                                <w:b/>
                                <w:color w:val="333333"/>
                                <w:sz w:val="20"/>
                                <w:szCs w:val="20"/>
                                <w:lang w:val="fr-FR"/>
                              </w:rPr>
                            </w:pPr>
                          </w:p>
                          <w:p w14:paraId="60D9D3AA" w14:textId="77777777" w:rsidR="00052F87" w:rsidRDefault="00052F87" w:rsidP="007A220B">
                            <w:pPr>
                              <w:jc w:val="both"/>
                              <w:rPr>
                                <w:rFonts w:ascii="Arial" w:hAnsi="Arial" w:cs="Arial"/>
                                <w:b/>
                                <w:color w:val="333333"/>
                                <w:sz w:val="20"/>
                                <w:szCs w:val="20"/>
                                <w:lang w:val="fr-FR"/>
                              </w:rPr>
                            </w:pPr>
                          </w:p>
                          <w:p w14:paraId="4CCAF11B" w14:textId="77777777" w:rsidR="00163EAF" w:rsidRDefault="00163EAF" w:rsidP="007A220B">
                            <w:pPr>
                              <w:jc w:val="both"/>
                              <w:rPr>
                                <w:rFonts w:ascii="Arial" w:hAnsi="Arial" w:cs="Arial"/>
                                <w:b/>
                                <w:color w:val="333333"/>
                                <w:sz w:val="20"/>
                                <w:szCs w:val="20"/>
                                <w:lang w:val="fr-FR"/>
                              </w:rPr>
                            </w:pPr>
                          </w:p>
                          <w:p w14:paraId="6D9E4BFD" w14:textId="5C07A319" w:rsidR="00163EAF" w:rsidRDefault="00163EAF" w:rsidP="007A220B">
                            <w:pPr>
                              <w:jc w:val="both"/>
                              <w:rPr>
                                <w:rFonts w:ascii="Arial" w:hAnsi="Arial" w:cs="Arial"/>
                                <w:b/>
                                <w:color w:val="333333"/>
                                <w:sz w:val="20"/>
                                <w:szCs w:val="20"/>
                                <w:lang w:val="fr-FR"/>
                              </w:rPr>
                            </w:pPr>
                            <w:r>
                              <w:rPr>
                                <w:rFonts w:ascii="Arial" w:hAnsi="Arial" w:cs="Arial"/>
                                <w:b/>
                                <w:color w:val="333333"/>
                                <w:sz w:val="20"/>
                                <w:szCs w:val="20"/>
                                <w:lang w:val="fr-FR"/>
                              </w:rPr>
                              <w:t>A défaut, il est possible de répondre en remplissant le présent dossier, à retourner</w:t>
                            </w:r>
                            <w:r w:rsidR="004258E2">
                              <w:rPr>
                                <w:rFonts w:ascii="Arial" w:hAnsi="Arial" w:cs="Arial"/>
                                <w:b/>
                                <w:color w:val="333333"/>
                                <w:sz w:val="20"/>
                                <w:szCs w:val="20"/>
                                <w:lang w:val="fr-FR"/>
                              </w:rPr>
                              <w:t> :</w:t>
                            </w:r>
                          </w:p>
                          <w:p w14:paraId="1642F931" w14:textId="77777777" w:rsidR="004711BA" w:rsidRPr="004711BA" w:rsidRDefault="004711BA" w:rsidP="004711BA">
                            <w:pPr>
                              <w:pStyle w:val="Paragraphedeliste"/>
                              <w:ind w:left="1440"/>
                              <w:jc w:val="both"/>
                              <w:rPr>
                                <w:rFonts w:ascii="Arial" w:hAnsi="Arial" w:cs="Arial"/>
                                <w:color w:val="333333"/>
                                <w:sz w:val="20"/>
                                <w:szCs w:val="20"/>
                                <w:lang w:val="fr-FR"/>
                              </w:rPr>
                            </w:pPr>
                          </w:p>
                          <w:p w14:paraId="79AFD87F" w14:textId="348A6B65" w:rsidR="004711BA" w:rsidRPr="004711BA" w:rsidRDefault="00163EAF" w:rsidP="004711BA">
                            <w:pPr>
                              <w:pStyle w:val="Paragraphedeliste"/>
                              <w:numPr>
                                <w:ilvl w:val="0"/>
                                <w:numId w:val="12"/>
                              </w:numPr>
                              <w:jc w:val="both"/>
                              <w:rPr>
                                <w:rFonts w:ascii="Arial" w:hAnsi="Arial" w:cs="Arial"/>
                                <w:color w:val="333333"/>
                                <w:sz w:val="20"/>
                                <w:szCs w:val="20"/>
                                <w:lang w:val="fr-FR"/>
                              </w:rPr>
                            </w:pPr>
                            <w:r>
                              <w:rPr>
                                <w:rFonts w:ascii="Arial" w:hAnsi="Arial" w:cs="Arial"/>
                                <w:b/>
                                <w:i/>
                                <w:color w:val="333333"/>
                                <w:sz w:val="20"/>
                                <w:szCs w:val="20"/>
                                <w:u w:val="single"/>
                                <w:lang w:val="fr-FR"/>
                              </w:rPr>
                              <w:t>P</w:t>
                            </w:r>
                            <w:r w:rsidR="007113DB" w:rsidRPr="002542A7">
                              <w:rPr>
                                <w:rFonts w:ascii="Arial" w:hAnsi="Arial" w:cs="Arial"/>
                                <w:b/>
                                <w:i/>
                                <w:color w:val="333333"/>
                                <w:sz w:val="20"/>
                                <w:szCs w:val="20"/>
                                <w:u w:val="single"/>
                                <w:lang w:val="fr-FR"/>
                              </w:rPr>
                              <w:t>ar mail</w:t>
                            </w:r>
                            <w:r w:rsidR="007113DB">
                              <w:rPr>
                                <w:rFonts w:ascii="Arial" w:hAnsi="Arial" w:cs="Arial"/>
                                <w:color w:val="333333"/>
                                <w:sz w:val="20"/>
                                <w:szCs w:val="20"/>
                                <w:lang w:val="fr-FR"/>
                              </w:rPr>
                              <w:t xml:space="preserve"> : </w:t>
                            </w:r>
                            <w:hyperlink r:id="rId9" w:history="1">
                              <w:r w:rsidR="007113DB"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24E748A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3, rue Charles Sillard</w:t>
                            </w:r>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1F7ECB00"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Au plus tard le </w:t>
                            </w:r>
                            <w:r w:rsidR="00D9436F">
                              <w:rPr>
                                <w:rFonts w:ascii="Arial" w:hAnsi="Arial" w:cs="Arial"/>
                                <w:b/>
                                <w:i/>
                                <w:color w:val="333333"/>
                                <w:sz w:val="22"/>
                                <w:szCs w:val="20"/>
                                <w:lang w:val="fr-FR"/>
                              </w:rPr>
                              <w:t>vendredi</w:t>
                            </w:r>
                            <w:r>
                              <w:rPr>
                                <w:rFonts w:ascii="Arial" w:hAnsi="Arial" w:cs="Arial"/>
                                <w:b/>
                                <w:i/>
                                <w:color w:val="333333"/>
                                <w:sz w:val="22"/>
                                <w:szCs w:val="20"/>
                                <w:lang w:val="fr-FR"/>
                              </w:rPr>
                              <w:t xml:space="preserve"> </w:t>
                            </w:r>
                            <w:r w:rsidR="003C474A">
                              <w:rPr>
                                <w:rFonts w:ascii="Arial" w:hAnsi="Arial" w:cs="Arial"/>
                                <w:b/>
                                <w:i/>
                                <w:color w:val="333333"/>
                                <w:sz w:val="22"/>
                                <w:szCs w:val="20"/>
                                <w:lang w:val="fr-FR"/>
                              </w:rPr>
                              <w:t xml:space="preserve">24 octobre 2025 </w:t>
                            </w:r>
                            <w:r w:rsidRPr="002542A7">
                              <w:rPr>
                                <w:rFonts w:ascii="Arial" w:hAnsi="Arial" w:cs="Arial"/>
                                <w:b/>
                                <w:i/>
                                <w:color w:val="333333"/>
                                <w:sz w:val="22"/>
                                <w:szCs w:val="20"/>
                                <w:lang w:val="fr-FR"/>
                              </w:rPr>
                              <w:t>- dernier délai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1F2F1" id="Rectangle 30" o:spid="_x0000_s1027" style="position:absolute;left:0;text-align:left;margin-left:0;margin-top:1.7pt;width:483.75pt;height:23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" strokecolor="#333">
                <v:textbox>
                  <w:txbxContent>
                    <w:p w14:paraId="1C758480" w14:textId="3D786544" w:rsidR="00163EAF" w:rsidRPr="00B23035" w:rsidRDefault="00163EAF">
                      <w:pPr>
                        <w:jc w:val="center"/>
                        <w:rPr>
                          <w:ins w:id="15" w:author="Céline MOUREAUX" w:date="2025-09-23T18:16:00Z"/>
                          <w:rFonts w:ascii="Arial" w:hAnsi="Arial" w:cs="Arial"/>
                          <w:b/>
                          <w:i/>
                          <w:iCs/>
                          <w:color w:val="333333"/>
                          <w:sz w:val="18"/>
                          <w:szCs w:val="18"/>
                          <w:lang w:val="fr-FR"/>
                          <w:rPrChange w:id="16" w:author="Céline MOUREAUX" w:date="2025-09-23T18:16:00Z">
                            <w:rPr>
                              <w:ins w:id="17" w:author="Céline MOUREAUX" w:date="2025-09-23T18:16:00Z"/>
                              <w:rFonts w:ascii="Arial" w:hAnsi="Arial" w:cs="Arial"/>
                              <w:b/>
                              <w:color w:val="333333"/>
                              <w:sz w:val="20"/>
                              <w:szCs w:val="20"/>
                              <w:lang w:val="fr-FR"/>
                            </w:rPr>
                          </w:rPrChange>
                        </w:rPr>
                        <w:pPrChange w:id="18" w:author="Céline MOUREAUX" w:date="2025-09-23T18:16:00Z">
                          <w:pPr>
                            <w:jc w:val="both"/>
                          </w:pPr>
                        </w:pPrChange>
                      </w:pPr>
                      <w:r>
                        <w:rPr>
                          <w:rFonts w:ascii="Arial" w:hAnsi="Arial" w:cs="Arial"/>
                          <w:b/>
                          <w:color w:val="333333"/>
                          <w:sz w:val="20"/>
                          <w:szCs w:val="20"/>
                          <w:lang w:val="fr-FR"/>
                        </w:rPr>
                        <w:t xml:space="preserve">La réponse via la plate-forme </w:t>
                      </w:r>
                      <w:r w:rsidR="003064EC">
                        <w:fldChar w:fldCharType="begin"/>
                      </w:r>
                      <w:r w:rsidR="003064EC">
                        <w:instrText xml:space="preserve"> HYPERLINK "http://www.demarches-simplifiees.fr" </w:instrText>
                      </w:r>
                      <w:r w:rsidR="003064EC">
                        <w:fldChar w:fldCharType="separate"/>
                      </w:r>
                      <w:r w:rsidRPr="00190EC8">
                        <w:rPr>
                          <w:rStyle w:val="Lienhypertexte"/>
                          <w:rFonts w:ascii="Arial" w:hAnsi="Arial" w:cs="Arial"/>
                          <w:b/>
                          <w:sz w:val="20"/>
                          <w:szCs w:val="20"/>
                          <w:lang w:val="fr-FR"/>
                        </w:rPr>
                        <w:t>www.demarches-simplifiees.fr</w:t>
                      </w:r>
                      <w:r w:rsidR="003064EC">
                        <w:rPr>
                          <w:rStyle w:val="Lienhypertexte"/>
                          <w:rFonts w:ascii="Arial" w:hAnsi="Arial" w:cs="Arial"/>
                          <w:b/>
                          <w:sz w:val="20"/>
                          <w:szCs w:val="20"/>
                          <w:lang w:val="fr-FR"/>
                        </w:rPr>
                        <w:fldChar w:fldCharType="end"/>
                      </w:r>
                      <w:r>
                        <w:rPr>
                          <w:rFonts w:ascii="Arial" w:hAnsi="Arial" w:cs="Arial"/>
                          <w:b/>
                          <w:color w:val="333333"/>
                          <w:sz w:val="20"/>
                          <w:szCs w:val="20"/>
                          <w:lang w:val="fr-FR"/>
                        </w:rPr>
                        <w:t xml:space="preserve"> est à privilégier.</w:t>
                      </w:r>
                    </w:p>
                    <w:p w14:paraId="4ED1C223" w14:textId="3349EB08" w:rsidR="00B23035" w:rsidRPr="00B23035" w:rsidRDefault="00E5388F">
                      <w:pPr>
                        <w:jc w:val="center"/>
                        <w:rPr>
                          <w:ins w:id="19" w:author="Céline MOUREAUX" w:date="2025-09-23T18:16:00Z"/>
                          <w:rFonts w:ascii="Arial" w:hAnsi="Arial" w:cs="Arial"/>
                          <w:b/>
                          <w:i/>
                          <w:iCs/>
                          <w:color w:val="333333"/>
                          <w:sz w:val="18"/>
                          <w:szCs w:val="18"/>
                          <w:lang w:val="fr-FR"/>
                          <w:rPrChange w:id="20" w:author="Céline MOUREAUX" w:date="2025-09-23T18:16:00Z">
                            <w:rPr>
                              <w:ins w:id="21" w:author="Céline MOUREAUX" w:date="2025-09-23T18:16:00Z"/>
                              <w:rFonts w:ascii="Arial" w:hAnsi="Arial" w:cs="Arial"/>
                              <w:b/>
                              <w:color w:val="333333"/>
                              <w:sz w:val="20"/>
                              <w:szCs w:val="20"/>
                              <w:lang w:val="fr-FR"/>
                            </w:rPr>
                          </w:rPrChange>
                        </w:rPr>
                        <w:pPrChange w:id="22" w:author="Céline MOUREAUX" w:date="2025-09-23T18:16:00Z">
                          <w:pPr>
                            <w:jc w:val="both"/>
                          </w:pPr>
                        </w:pPrChange>
                      </w:pPr>
                      <w:ins w:id="23" w:author="Etienne DOUMERT" w:date="2025-09-25T08:52:00Z">
                        <w:r>
                          <w:rPr>
                            <w:rFonts w:ascii="Arial" w:hAnsi="Arial" w:cs="Arial"/>
                            <w:b/>
                            <w:i/>
                            <w:iCs/>
                            <w:color w:val="333333"/>
                            <w:sz w:val="18"/>
                            <w:szCs w:val="18"/>
                            <w:lang w:val="fr-FR"/>
                          </w:rPr>
                          <w:t xml:space="preserve">Lien : </w:t>
                        </w:r>
                        <w:r>
                          <w:rPr>
                            <w:rFonts w:ascii="Arial" w:hAnsi="Arial" w:cs="Arial"/>
                            <w:b/>
                            <w:i/>
                            <w:iCs/>
                            <w:color w:val="333333"/>
                            <w:sz w:val="18"/>
                            <w:szCs w:val="18"/>
                            <w:lang w:val="fr-FR"/>
                          </w:rPr>
                          <w:fldChar w:fldCharType="begin"/>
                        </w:r>
                        <w:r>
                          <w:rPr>
                            <w:rFonts w:ascii="Arial" w:hAnsi="Arial" w:cs="Arial"/>
                            <w:b/>
                            <w:i/>
                            <w:iCs/>
                            <w:color w:val="333333"/>
                            <w:sz w:val="18"/>
                            <w:szCs w:val="18"/>
                            <w:lang w:val="fr-FR"/>
                          </w:rPr>
                          <w:instrText xml:space="preserve"> HYPERLINK "</w:instrText>
                        </w:r>
                      </w:ins>
                      <w:ins w:id="24" w:author="Céline MOUREAUX" w:date="2025-09-23T18:16:00Z">
                        <w:r w:rsidRPr="00E5388F">
                          <w:rPr>
                            <w:rFonts w:ascii="Arial" w:hAnsi="Arial" w:cs="Arial"/>
                            <w:b/>
                            <w:i/>
                            <w:iCs/>
                            <w:color w:val="333333"/>
                            <w:sz w:val="18"/>
                            <w:szCs w:val="18"/>
                            <w:lang w:val="fr-FR"/>
                            <w:rPrChange w:id="25" w:author="Etienne DOUMERT" w:date="2025-09-25T08:52:00Z">
                              <w:rPr>
                                <w:rStyle w:val="Lienhypertexte"/>
                                <w:rFonts w:ascii="Arial" w:hAnsi="Arial" w:cs="Arial"/>
                                <w:b/>
                                <w:sz w:val="20"/>
                                <w:szCs w:val="20"/>
                                <w:lang w:val="fr-FR"/>
                              </w:rPr>
                            </w:rPrChange>
                          </w:rPr>
                          <w:instrText>https://www.demarches-simplifiees.fr/commencer/demande-subvention-2026-redon-agglomeration</w:instrText>
                        </w:r>
                      </w:ins>
                      <w:ins w:id="26" w:author="Etienne DOUMERT" w:date="2025-09-25T08:52:00Z">
                        <w:r>
                          <w:rPr>
                            <w:rFonts w:ascii="Arial" w:hAnsi="Arial" w:cs="Arial"/>
                            <w:b/>
                            <w:i/>
                            <w:iCs/>
                            <w:color w:val="333333"/>
                            <w:sz w:val="18"/>
                            <w:szCs w:val="18"/>
                            <w:lang w:val="fr-FR"/>
                          </w:rPr>
                          <w:instrText xml:space="preserve">" </w:instrText>
                        </w:r>
                        <w:r>
                          <w:rPr>
                            <w:rFonts w:ascii="Arial" w:hAnsi="Arial" w:cs="Arial"/>
                            <w:b/>
                            <w:i/>
                            <w:iCs/>
                            <w:color w:val="333333"/>
                            <w:sz w:val="18"/>
                            <w:szCs w:val="18"/>
                            <w:lang w:val="fr-FR"/>
                          </w:rPr>
                          <w:fldChar w:fldCharType="separate"/>
                        </w:r>
                      </w:ins>
                      <w:ins w:id="27" w:author="Céline MOUREAUX" w:date="2025-09-23T18:16:00Z">
                        <w:r w:rsidRPr="002711D1">
                          <w:rPr>
                            <w:rStyle w:val="Lienhypertexte"/>
                            <w:rFonts w:ascii="Arial" w:hAnsi="Arial" w:cs="Arial"/>
                            <w:b/>
                            <w:i/>
                            <w:iCs/>
                            <w:sz w:val="18"/>
                            <w:szCs w:val="18"/>
                            <w:lang w:val="fr-FR"/>
                            <w:rPrChange w:id="28" w:author="Etienne DOUMERT" w:date="2025-09-25T08:52:00Z">
                              <w:rPr>
                                <w:rStyle w:val="Lienhypertexte"/>
                                <w:rFonts w:ascii="Arial" w:hAnsi="Arial" w:cs="Arial"/>
                                <w:b/>
                                <w:sz w:val="20"/>
                                <w:szCs w:val="20"/>
                                <w:lang w:val="fr-FR"/>
                              </w:rPr>
                            </w:rPrChange>
                          </w:rPr>
                          <w:t>https://www.demarches-simplifiees.fr/commencer/demande-subvention-2026-redon-agglomeration</w:t>
                        </w:r>
                      </w:ins>
                      <w:ins w:id="29" w:author="Etienne DOUMERT" w:date="2025-09-25T08:52:00Z">
                        <w:r>
                          <w:rPr>
                            <w:rFonts w:ascii="Arial" w:hAnsi="Arial" w:cs="Arial"/>
                            <w:b/>
                            <w:i/>
                            <w:iCs/>
                            <w:color w:val="333333"/>
                            <w:sz w:val="18"/>
                            <w:szCs w:val="18"/>
                            <w:lang w:val="fr-FR"/>
                          </w:rPr>
                          <w:fldChar w:fldCharType="end"/>
                        </w:r>
                      </w:ins>
                    </w:p>
                    <w:p w14:paraId="490B3648" w14:textId="77777777" w:rsidR="00B23035" w:rsidRDefault="00B23035" w:rsidP="007A220B">
                      <w:pPr>
                        <w:jc w:val="both"/>
                        <w:rPr>
                          <w:rFonts w:ascii="Arial" w:hAnsi="Arial" w:cs="Arial"/>
                          <w:b/>
                          <w:color w:val="333333"/>
                          <w:sz w:val="20"/>
                          <w:szCs w:val="20"/>
                          <w:lang w:val="fr-FR"/>
                        </w:rPr>
                      </w:pPr>
                    </w:p>
                    <w:p w14:paraId="60D9D3AA" w14:textId="77777777" w:rsidR="00052F87" w:rsidRDefault="00052F87" w:rsidP="007A220B">
                      <w:pPr>
                        <w:jc w:val="both"/>
                        <w:rPr>
                          <w:rFonts w:ascii="Arial" w:hAnsi="Arial" w:cs="Arial"/>
                          <w:b/>
                          <w:color w:val="333333"/>
                          <w:sz w:val="20"/>
                          <w:szCs w:val="20"/>
                          <w:lang w:val="fr-FR"/>
                        </w:rPr>
                      </w:pPr>
                    </w:p>
                    <w:p w14:paraId="4CCAF11B" w14:textId="77777777" w:rsidR="00163EAF" w:rsidRDefault="00163EAF" w:rsidP="007A220B">
                      <w:pPr>
                        <w:jc w:val="both"/>
                        <w:rPr>
                          <w:rFonts w:ascii="Arial" w:hAnsi="Arial" w:cs="Arial"/>
                          <w:b/>
                          <w:color w:val="333333"/>
                          <w:sz w:val="20"/>
                          <w:szCs w:val="20"/>
                          <w:lang w:val="fr-FR"/>
                        </w:rPr>
                      </w:pPr>
                    </w:p>
                    <w:p w14:paraId="6D9E4BFD" w14:textId="5C07A319" w:rsidR="00163EAF" w:rsidRDefault="00163EAF" w:rsidP="007A220B">
                      <w:pPr>
                        <w:jc w:val="both"/>
                        <w:rPr>
                          <w:rFonts w:ascii="Arial" w:hAnsi="Arial" w:cs="Arial"/>
                          <w:b/>
                          <w:color w:val="333333"/>
                          <w:sz w:val="20"/>
                          <w:szCs w:val="20"/>
                          <w:lang w:val="fr-FR"/>
                        </w:rPr>
                      </w:pPr>
                      <w:r>
                        <w:rPr>
                          <w:rFonts w:ascii="Arial" w:hAnsi="Arial" w:cs="Arial"/>
                          <w:b/>
                          <w:color w:val="333333"/>
                          <w:sz w:val="20"/>
                          <w:szCs w:val="20"/>
                          <w:lang w:val="fr-FR"/>
                        </w:rPr>
                        <w:t>A défaut, il est possible de répondre en remplissant le présent dossier, à retourner</w:t>
                      </w:r>
                      <w:r w:rsidR="004258E2">
                        <w:rPr>
                          <w:rFonts w:ascii="Arial" w:hAnsi="Arial" w:cs="Arial"/>
                          <w:b/>
                          <w:color w:val="333333"/>
                          <w:sz w:val="20"/>
                          <w:szCs w:val="20"/>
                          <w:lang w:val="fr-FR"/>
                        </w:rPr>
                        <w:t> :</w:t>
                      </w:r>
                    </w:p>
                    <w:p w14:paraId="1642F931" w14:textId="77777777" w:rsidR="004711BA" w:rsidRPr="004711BA" w:rsidRDefault="004711BA" w:rsidP="004711BA">
                      <w:pPr>
                        <w:pStyle w:val="Paragraphedeliste"/>
                        <w:ind w:left="1440"/>
                        <w:jc w:val="both"/>
                        <w:rPr>
                          <w:rFonts w:ascii="Arial" w:hAnsi="Arial" w:cs="Arial"/>
                          <w:color w:val="333333"/>
                          <w:sz w:val="20"/>
                          <w:szCs w:val="20"/>
                          <w:lang w:val="fr-FR"/>
                        </w:rPr>
                      </w:pPr>
                    </w:p>
                    <w:p w14:paraId="79AFD87F" w14:textId="348A6B65" w:rsidR="004711BA" w:rsidRPr="004711BA" w:rsidRDefault="00163EAF" w:rsidP="004711BA">
                      <w:pPr>
                        <w:pStyle w:val="Paragraphedeliste"/>
                        <w:numPr>
                          <w:ilvl w:val="0"/>
                          <w:numId w:val="12"/>
                        </w:numPr>
                        <w:jc w:val="both"/>
                        <w:rPr>
                          <w:rFonts w:ascii="Arial" w:hAnsi="Arial" w:cs="Arial"/>
                          <w:color w:val="333333"/>
                          <w:sz w:val="20"/>
                          <w:szCs w:val="20"/>
                          <w:lang w:val="fr-FR"/>
                        </w:rPr>
                      </w:pPr>
                      <w:r>
                        <w:rPr>
                          <w:rFonts w:ascii="Arial" w:hAnsi="Arial" w:cs="Arial"/>
                          <w:b/>
                          <w:i/>
                          <w:color w:val="333333"/>
                          <w:sz w:val="20"/>
                          <w:szCs w:val="20"/>
                          <w:u w:val="single"/>
                          <w:lang w:val="fr-FR"/>
                        </w:rPr>
                        <w:t>P</w:t>
                      </w:r>
                      <w:r w:rsidR="007113DB" w:rsidRPr="002542A7">
                        <w:rPr>
                          <w:rFonts w:ascii="Arial" w:hAnsi="Arial" w:cs="Arial"/>
                          <w:b/>
                          <w:i/>
                          <w:color w:val="333333"/>
                          <w:sz w:val="20"/>
                          <w:szCs w:val="20"/>
                          <w:u w:val="single"/>
                          <w:lang w:val="fr-FR"/>
                        </w:rPr>
                        <w:t>ar mail</w:t>
                      </w:r>
                      <w:r w:rsidR="007113DB">
                        <w:rPr>
                          <w:rFonts w:ascii="Arial" w:hAnsi="Arial" w:cs="Arial"/>
                          <w:color w:val="333333"/>
                          <w:sz w:val="20"/>
                          <w:szCs w:val="20"/>
                          <w:lang w:val="fr-FR"/>
                        </w:rPr>
                        <w:t xml:space="preserve"> : </w:t>
                      </w:r>
                      <w:hyperlink r:id="rId10" w:history="1">
                        <w:r w:rsidR="007113DB" w:rsidRPr="002542A7">
                          <w:rPr>
                            <w:rStyle w:val="Lienhypertexte"/>
                            <w:rFonts w:ascii="Arial" w:hAnsi="Arial" w:cs="Arial"/>
                            <w:color w:val="auto"/>
                            <w:sz w:val="20"/>
                            <w:szCs w:val="20"/>
                            <w:u w:val="none"/>
                            <w:lang w:val="fr-FR"/>
                          </w:rPr>
                          <w:t>associations@redon-agglomeration.bzh</w:t>
                        </w:r>
                      </w:hyperlink>
                    </w:p>
                    <w:p w14:paraId="3EA4F92E" w14:textId="77777777" w:rsidR="007113DB" w:rsidRDefault="007113DB" w:rsidP="002542A7">
                      <w:pPr>
                        <w:jc w:val="both"/>
                        <w:rPr>
                          <w:rFonts w:ascii="Arial" w:hAnsi="Arial" w:cs="Arial"/>
                          <w:color w:val="333333"/>
                          <w:sz w:val="20"/>
                          <w:szCs w:val="20"/>
                          <w:lang w:val="fr-FR"/>
                        </w:rPr>
                      </w:pPr>
                    </w:p>
                    <w:p w14:paraId="59F83F8A" w14:textId="77777777" w:rsidR="007113DB" w:rsidRDefault="007113DB" w:rsidP="002542A7">
                      <w:pPr>
                        <w:pStyle w:val="Paragraphedeliste"/>
                        <w:numPr>
                          <w:ilvl w:val="0"/>
                          <w:numId w:val="12"/>
                        </w:numPr>
                        <w:jc w:val="both"/>
                        <w:rPr>
                          <w:rFonts w:ascii="Arial" w:hAnsi="Arial" w:cs="Arial"/>
                          <w:color w:val="333333"/>
                          <w:sz w:val="20"/>
                          <w:szCs w:val="20"/>
                          <w:lang w:val="fr-FR"/>
                        </w:rPr>
                      </w:pPr>
                      <w:r w:rsidRPr="002542A7">
                        <w:rPr>
                          <w:rFonts w:ascii="Arial" w:hAnsi="Arial" w:cs="Arial"/>
                          <w:b/>
                          <w:i/>
                          <w:color w:val="333333"/>
                          <w:sz w:val="20"/>
                          <w:szCs w:val="20"/>
                          <w:u w:val="single"/>
                          <w:lang w:val="fr-FR"/>
                        </w:rPr>
                        <w:t>Par voie postale</w:t>
                      </w:r>
                      <w:r>
                        <w:rPr>
                          <w:rFonts w:ascii="Arial" w:hAnsi="Arial" w:cs="Arial"/>
                          <w:color w:val="333333"/>
                          <w:sz w:val="20"/>
                          <w:szCs w:val="20"/>
                          <w:lang w:val="fr-FR"/>
                        </w:rPr>
                        <w:t> :</w:t>
                      </w:r>
                    </w:p>
                    <w:p w14:paraId="23AA6534"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Monsieur le Président de REDON Agglomération</w:t>
                      </w:r>
                    </w:p>
                    <w:p w14:paraId="5AF94E16" w14:textId="24E748A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Direction des Finances</w:t>
                      </w:r>
                    </w:p>
                    <w:p w14:paraId="293585CC"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3, rue Charles Sillard</w:t>
                      </w:r>
                    </w:p>
                    <w:p w14:paraId="055ABADB" w14:textId="77777777" w:rsidR="007113DB" w:rsidRPr="002542A7" w:rsidRDefault="007113DB" w:rsidP="002542A7">
                      <w:pPr>
                        <w:ind w:left="2160"/>
                        <w:jc w:val="both"/>
                        <w:rPr>
                          <w:rFonts w:ascii="Arial" w:hAnsi="Arial" w:cs="Arial"/>
                          <w:color w:val="333333"/>
                          <w:sz w:val="20"/>
                          <w:szCs w:val="20"/>
                          <w:lang w:val="fr-FR"/>
                        </w:rPr>
                      </w:pPr>
                      <w:r w:rsidRPr="002542A7">
                        <w:rPr>
                          <w:rFonts w:ascii="Arial" w:hAnsi="Arial" w:cs="Arial"/>
                          <w:color w:val="333333"/>
                          <w:sz w:val="20"/>
                          <w:szCs w:val="20"/>
                          <w:lang w:val="fr-FR"/>
                        </w:rPr>
                        <w:t>CS 40264</w:t>
                      </w:r>
                    </w:p>
                    <w:p w14:paraId="04BF0B93" w14:textId="77777777" w:rsidR="007113DB" w:rsidRPr="007A220B" w:rsidRDefault="007113DB" w:rsidP="002542A7">
                      <w:pPr>
                        <w:ind w:left="1440" w:firstLine="720"/>
                        <w:jc w:val="both"/>
                        <w:rPr>
                          <w:rFonts w:ascii="Arial" w:hAnsi="Arial" w:cs="Arial"/>
                          <w:color w:val="333333"/>
                          <w:sz w:val="20"/>
                          <w:szCs w:val="20"/>
                          <w:lang w:val="fr-FR"/>
                        </w:rPr>
                      </w:pPr>
                      <w:r w:rsidRPr="007A220B">
                        <w:rPr>
                          <w:rFonts w:ascii="Arial" w:hAnsi="Arial" w:cs="Arial"/>
                          <w:color w:val="333333"/>
                          <w:sz w:val="20"/>
                          <w:szCs w:val="20"/>
                          <w:lang w:val="fr-FR"/>
                        </w:rPr>
                        <w:t>35605 REDON</w:t>
                      </w:r>
                      <w:r>
                        <w:rPr>
                          <w:rFonts w:ascii="Arial" w:hAnsi="Arial" w:cs="Arial"/>
                          <w:color w:val="333333"/>
                          <w:sz w:val="20"/>
                          <w:szCs w:val="20"/>
                          <w:lang w:val="fr-FR"/>
                        </w:rPr>
                        <w:t xml:space="preserve"> cedex</w:t>
                      </w:r>
                    </w:p>
                    <w:p w14:paraId="302BB9BB" w14:textId="77777777" w:rsidR="007113DB" w:rsidRDefault="007113DB" w:rsidP="002D0F09">
                      <w:pPr>
                        <w:jc w:val="both"/>
                        <w:rPr>
                          <w:rFonts w:ascii="Arial" w:hAnsi="Arial" w:cs="Arial"/>
                          <w:b/>
                          <w:i/>
                          <w:color w:val="333333"/>
                          <w:sz w:val="20"/>
                          <w:szCs w:val="20"/>
                          <w:lang w:val="fr-FR"/>
                        </w:rPr>
                      </w:pPr>
                    </w:p>
                    <w:p w14:paraId="1880FEAC" w14:textId="77777777" w:rsidR="007113DB" w:rsidRPr="002542A7" w:rsidRDefault="007113DB" w:rsidP="002542A7">
                      <w:pPr>
                        <w:jc w:val="center"/>
                        <w:rPr>
                          <w:rFonts w:ascii="Arial" w:hAnsi="Arial" w:cs="Arial"/>
                          <w:b/>
                          <w:i/>
                          <w:color w:val="333333"/>
                          <w:sz w:val="22"/>
                          <w:szCs w:val="20"/>
                          <w:lang w:val="fr-FR"/>
                        </w:rPr>
                      </w:pPr>
                    </w:p>
                    <w:p w14:paraId="27B6C7C1" w14:textId="1F7ECB00" w:rsidR="007113DB" w:rsidRPr="002542A7" w:rsidRDefault="007113DB" w:rsidP="002542A7">
                      <w:pPr>
                        <w:jc w:val="center"/>
                        <w:rPr>
                          <w:rFonts w:ascii="Arial" w:hAnsi="Arial" w:cs="Arial"/>
                          <w:b/>
                          <w:i/>
                          <w:color w:val="333333"/>
                          <w:sz w:val="22"/>
                          <w:szCs w:val="20"/>
                          <w:lang w:val="fr-FR"/>
                        </w:rPr>
                      </w:pPr>
                      <w:r>
                        <w:rPr>
                          <w:rFonts w:ascii="Arial" w:hAnsi="Arial" w:cs="Arial"/>
                          <w:b/>
                          <w:i/>
                          <w:color w:val="333333"/>
                          <w:sz w:val="22"/>
                          <w:szCs w:val="20"/>
                          <w:lang w:val="fr-FR"/>
                        </w:rPr>
                        <w:t xml:space="preserve">Au plus tard le </w:t>
                      </w:r>
                      <w:r w:rsidR="00D9436F">
                        <w:rPr>
                          <w:rFonts w:ascii="Arial" w:hAnsi="Arial" w:cs="Arial"/>
                          <w:b/>
                          <w:i/>
                          <w:color w:val="333333"/>
                          <w:sz w:val="22"/>
                          <w:szCs w:val="20"/>
                          <w:lang w:val="fr-FR"/>
                        </w:rPr>
                        <w:t>vendredi</w:t>
                      </w:r>
                      <w:r>
                        <w:rPr>
                          <w:rFonts w:ascii="Arial" w:hAnsi="Arial" w:cs="Arial"/>
                          <w:b/>
                          <w:i/>
                          <w:color w:val="333333"/>
                          <w:sz w:val="22"/>
                          <w:szCs w:val="20"/>
                          <w:lang w:val="fr-FR"/>
                        </w:rPr>
                        <w:t xml:space="preserve"> </w:t>
                      </w:r>
                      <w:r w:rsidR="003C474A">
                        <w:rPr>
                          <w:rFonts w:ascii="Arial" w:hAnsi="Arial" w:cs="Arial"/>
                          <w:b/>
                          <w:i/>
                          <w:color w:val="333333"/>
                          <w:sz w:val="22"/>
                          <w:szCs w:val="20"/>
                          <w:lang w:val="fr-FR"/>
                        </w:rPr>
                        <w:t xml:space="preserve">24 octobre 2025 </w:t>
                      </w:r>
                      <w:r w:rsidRPr="002542A7">
                        <w:rPr>
                          <w:rFonts w:ascii="Arial" w:hAnsi="Arial" w:cs="Arial"/>
                          <w:b/>
                          <w:i/>
                          <w:color w:val="333333"/>
                          <w:sz w:val="22"/>
                          <w:szCs w:val="20"/>
                          <w:lang w:val="fr-FR"/>
                        </w:rPr>
                        <w:t>- dernier délai</w:t>
                      </w:r>
                    </w:p>
                  </w:txbxContent>
                </v:textbox>
                <w10:wrap anchorx="margin"/>
              </v:rect>
            </w:pict>
          </mc:Fallback>
        </mc:AlternateContent>
      </w:r>
    </w:p>
    <w:p w14:paraId="50BE835D" w14:textId="77777777" w:rsidR="007A220B" w:rsidRDefault="007A220B">
      <w:pPr>
        <w:jc w:val="both"/>
        <w:rPr>
          <w:rFonts w:ascii="Times New Roman" w:hAnsi="Times New Roman"/>
          <w:lang w:val="fr-FR"/>
        </w:rPr>
      </w:pPr>
    </w:p>
    <w:p w14:paraId="37C26F16" w14:textId="77777777" w:rsidR="007A220B" w:rsidRDefault="007A220B">
      <w:pPr>
        <w:jc w:val="both"/>
        <w:rPr>
          <w:rFonts w:ascii="Times New Roman" w:hAnsi="Times New Roman"/>
          <w:lang w:val="fr-FR"/>
        </w:rPr>
      </w:pPr>
    </w:p>
    <w:p w14:paraId="392C72D6" w14:textId="77777777" w:rsidR="007A220B" w:rsidRDefault="007A220B">
      <w:pPr>
        <w:jc w:val="both"/>
        <w:rPr>
          <w:rFonts w:ascii="Times New Roman" w:hAnsi="Times New Roman"/>
          <w:lang w:val="fr-FR"/>
        </w:rPr>
      </w:pPr>
    </w:p>
    <w:p w14:paraId="793E5F65" w14:textId="77777777" w:rsidR="007A220B" w:rsidRDefault="007A220B">
      <w:pPr>
        <w:jc w:val="both"/>
        <w:rPr>
          <w:rFonts w:ascii="Times New Roman" w:hAnsi="Times New Roman"/>
          <w:lang w:val="fr-FR"/>
        </w:rPr>
      </w:pPr>
    </w:p>
    <w:p w14:paraId="68DE95DB" w14:textId="77777777" w:rsidR="007A220B" w:rsidRDefault="007A220B">
      <w:pPr>
        <w:jc w:val="both"/>
        <w:rPr>
          <w:rFonts w:ascii="Times New Roman" w:hAnsi="Times New Roman"/>
          <w:lang w:val="fr-FR"/>
        </w:rPr>
      </w:pPr>
    </w:p>
    <w:p w14:paraId="3E27EF9D" w14:textId="77777777" w:rsidR="007A220B" w:rsidRDefault="007A220B">
      <w:pPr>
        <w:jc w:val="both"/>
        <w:rPr>
          <w:rFonts w:ascii="Times New Roman" w:hAnsi="Times New Roman"/>
          <w:lang w:val="fr-FR"/>
        </w:rPr>
      </w:pPr>
    </w:p>
    <w:p w14:paraId="1D2039F2" w14:textId="77777777" w:rsidR="007A220B" w:rsidRDefault="007A220B">
      <w:pPr>
        <w:jc w:val="both"/>
        <w:rPr>
          <w:rFonts w:ascii="Times New Roman" w:hAnsi="Times New Roman"/>
          <w:lang w:val="fr-FR"/>
        </w:rPr>
      </w:pPr>
    </w:p>
    <w:p w14:paraId="785BBF91" w14:textId="77777777" w:rsidR="007A220B" w:rsidRDefault="007A220B">
      <w:pPr>
        <w:jc w:val="both"/>
        <w:rPr>
          <w:rFonts w:ascii="Times New Roman" w:hAnsi="Times New Roman"/>
          <w:lang w:val="fr-FR"/>
        </w:rPr>
      </w:pPr>
    </w:p>
    <w:p w14:paraId="72D128E4" w14:textId="77777777" w:rsidR="007E755C" w:rsidRDefault="007E755C">
      <w:pPr>
        <w:jc w:val="both"/>
        <w:rPr>
          <w:rFonts w:ascii="Times New Roman" w:hAnsi="Times New Roman"/>
          <w:lang w:val="fr-FR"/>
        </w:rPr>
      </w:pPr>
    </w:p>
    <w:p w14:paraId="5D1A9F8C" w14:textId="77777777" w:rsidR="007E755C" w:rsidRPr="007E755C" w:rsidRDefault="007E755C" w:rsidP="007E755C">
      <w:pPr>
        <w:rPr>
          <w:rFonts w:ascii="Times New Roman" w:hAnsi="Times New Roman"/>
          <w:lang w:val="fr-FR"/>
        </w:rPr>
      </w:pPr>
    </w:p>
    <w:p w14:paraId="6167AD47" w14:textId="77777777" w:rsidR="007E755C" w:rsidRPr="007E755C" w:rsidRDefault="007E755C" w:rsidP="007E755C">
      <w:pPr>
        <w:rPr>
          <w:rFonts w:ascii="Times New Roman" w:hAnsi="Times New Roman"/>
          <w:lang w:val="fr-FR"/>
        </w:rPr>
      </w:pPr>
    </w:p>
    <w:p w14:paraId="616F5A74" w14:textId="77777777" w:rsidR="007E755C" w:rsidRPr="007E755C" w:rsidRDefault="007E755C" w:rsidP="007E755C">
      <w:pPr>
        <w:rPr>
          <w:rFonts w:ascii="Times New Roman" w:hAnsi="Times New Roman"/>
          <w:lang w:val="fr-FR"/>
        </w:rPr>
      </w:pPr>
    </w:p>
    <w:p w14:paraId="07EDEFEE" w14:textId="77777777" w:rsidR="007E755C" w:rsidRPr="007E755C" w:rsidRDefault="007E755C" w:rsidP="007E755C">
      <w:pPr>
        <w:rPr>
          <w:rFonts w:ascii="Times New Roman" w:hAnsi="Times New Roman"/>
          <w:lang w:val="fr-FR"/>
        </w:rPr>
      </w:pPr>
    </w:p>
    <w:p w14:paraId="4E1A447E" w14:textId="77777777" w:rsidR="007E755C" w:rsidRPr="007E755C" w:rsidRDefault="007E755C" w:rsidP="007E755C">
      <w:pPr>
        <w:rPr>
          <w:rFonts w:ascii="Times New Roman" w:hAnsi="Times New Roman"/>
          <w:lang w:val="fr-FR"/>
        </w:rPr>
      </w:pPr>
    </w:p>
    <w:p w14:paraId="358BBE86" w14:textId="77777777" w:rsidR="004711BA" w:rsidRDefault="004711BA" w:rsidP="007E755C">
      <w:pPr>
        <w:jc w:val="center"/>
        <w:rPr>
          <w:rFonts w:ascii="Arial" w:hAnsi="Arial" w:cs="Arial"/>
          <w:b/>
          <w:color w:val="333333"/>
          <w:sz w:val="22"/>
          <w:szCs w:val="20"/>
          <w:lang w:val="fr-FR"/>
        </w:rPr>
      </w:pPr>
    </w:p>
    <w:p w14:paraId="1D7138C2" w14:textId="77777777" w:rsidR="00B47CE0" w:rsidRDefault="00B47CE0" w:rsidP="007E755C">
      <w:pPr>
        <w:jc w:val="center"/>
        <w:rPr>
          <w:ins w:id="30" w:author="Céline MOUREAUX" w:date="2025-09-23T07:53:00Z"/>
          <w:rFonts w:ascii="Arial" w:hAnsi="Arial" w:cs="Arial"/>
          <w:b/>
          <w:color w:val="333333"/>
          <w:sz w:val="22"/>
          <w:szCs w:val="20"/>
          <w:lang w:val="fr-FR"/>
        </w:rPr>
      </w:pPr>
    </w:p>
    <w:p w14:paraId="284EF186" w14:textId="77777777" w:rsidR="00B47CE0" w:rsidRDefault="00B47CE0" w:rsidP="007E755C">
      <w:pPr>
        <w:jc w:val="center"/>
        <w:rPr>
          <w:ins w:id="31" w:author="Céline MOUREAUX" w:date="2025-09-23T07:53:00Z"/>
          <w:rFonts w:ascii="Arial" w:hAnsi="Arial" w:cs="Arial"/>
          <w:b/>
          <w:color w:val="333333"/>
          <w:sz w:val="22"/>
          <w:szCs w:val="20"/>
          <w:lang w:val="fr-FR"/>
        </w:rPr>
      </w:pPr>
    </w:p>
    <w:p w14:paraId="60C2771B" w14:textId="1B9B1A5C" w:rsidR="007E755C" w:rsidRPr="007E755C" w:rsidRDefault="007E755C" w:rsidP="007E755C">
      <w:pPr>
        <w:jc w:val="center"/>
        <w:rPr>
          <w:rFonts w:ascii="Arial" w:hAnsi="Arial" w:cs="Arial"/>
          <w:b/>
          <w:color w:val="333333"/>
          <w:sz w:val="22"/>
          <w:szCs w:val="20"/>
          <w:lang w:val="fr-FR"/>
        </w:rPr>
      </w:pPr>
      <w:r w:rsidRPr="007E755C">
        <w:rPr>
          <w:rFonts w:ascii="Arial" w:hAnsi="Arial" w:cs="Arial"/>
          <w:b/>
          <w:color w:val="333333"/>
          <w:sz w:val="22"/>
          <w:szCs w:val="20"/>
          <w:lang w:val="fr-FR"/>
        </w:rPr>
        <w:t>Toute demande de</w:t>
      </w:r>
      <w:r>
        <w:rPr>
          <w:rFonts w:ascii="Arial" w:hAnsi="Arial" w:cs="Arial"/>
          <w:b/>
          <w:color w:val="333333"/>
          <w:sz w:val="22"/>
          <w:szCs w:val="20"/>
          <w:lang w:val="fr-FR"/>
        </w:rPr>
        <w:t xml:space="preserve"> subvention reçue incomplète ou </w:t>
      </w:r>
      <w:r w:rsidRPr="007E755C">
        <w:rPr>
          <w:rFonts w:ascii="Arial" w:hAnsi="Arial" w:cs="Arial"/>
          <w:b/>
          <w:color w:val="333333"/>
          <w:sz w:val="22"/>
          <w:szCs w:val="20"/>
          <w:lang w:val="fr-FR"/>
        </w:rPr>
        <w:t>hors délai ne sera pas instruite</w:t>
      </w:r>
      <w:r>
        <w:rPr>
          <w:rFonts w:ascii="Arial" w:hAnsi="Arial" w:cs="Arial"/>
          <w:b/>
          <w:color w:val="333333"/>
          <w:sz w:val="22"/>
          <w:szCs w:val="20"/>
          <w:lang w:val="fr-FR"/>
        </w:rPr>
        <w:t>.</w:t>
      </w:r>
    </w:p>
    <w:p w14:paraId="1F601EC7" w14:textId="77777777" w:rsidR="007E755C" w:rsidRDefault="007E755C" w:rsidP="007E755C">
      <w:pPr>
        <w:tabs>
          <w:tab w:val="left" w:pos="4335"/>
        </w:tabs>
        <w:rPr>
          <w:rFonts w:ascii="Times New Roman" w:hAnsi="Times New Roman"/>
          <w:lang w:val="fr-FR"/>
        </w:rPr>
      </w:pPr>
    </w:p>
    <w:p w14:paraId="45897536" w14:textId="77777777" w:rsidR="007E755C" w:rsidRDefault="007E755C" w:rsidP="007E755C">
      <w:pPr>
        <w:rPr>
          <w:rFonts w:ascii="Times New Roman" w:hAnsi="Times New Roman"/>
          <w:lang w:val="fr-FR"/>
        </w:rPr>
      </w:pPr>
    </w:p>
    <w:p w14:paraId="456265F1" w14:textId="77777777" w:rsidR="007A220B" w:rsidRPr="007E755C" w:rsidRDefault="007A220B" w:rsidP="007E755C">
      <w:pPr>
        <w:rPr>
          <w:rFonts w:ascii="Times New Roman" w:hAnsi="Times New Roman"/>
          <w:lang w:val="fr-FR"/>
        </w:rPr>
        <w:sectPr w:rsidR="007A220B" w:rsidRPr="007E755C" w:rsidSect="0085023C">
          <w:headerReference w:type="default" r:id="rId11"/>
          <w:footerReference w:type="even" r:id="rId12"/>
          <w:footerReference w:type="default" r:id="rId13"/>
          <w:endnotePr>
            <w:numFmt w:val="decimal"/>
          </w:endnotePr>
          <w:pgSz w:w="11906" w:h="16838" w:code="9"/>
          <w:pgMar w:top="794" w:right="1134" w:bottom="567" w:left="1134" w:header="0" w:footer="303" w:gutter="0"/>
          <w:cols w:space="720"/>
          <w:formProt w:val="0"/>
          <w:noEndnote/>
        </w:sectPr>
      </w:pPr>
    </w:p>
    <w:p w14:paraId="6AEDB9C5" w14:textId="77777777" w:rsidR="00CF24AD"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INFORMATIONS PRATIQUES</w:t>
      </w:r>
    </w:p>
    <w:p w14:paraId="3CFCB7FF" w14:textId="250EB0A9" w:rsidR="00C6420D" w:rsidDel="00E5388F" w:rsidRDefault="00C6420D">
      <w:pPr>
        <w:jc w:val="both"/>
        <w:rPr>
          <w:del w:id="32" w:author="Etienne DOUMERT" w:date="2025-09-25T08:53:00Z"/>
          <w:rFonts w:ascii="Times New Roman" w:hAnsi="Times New Roman"/>
          <w:lang w:val="fr-FR"/>
        </w:rPr>
      </w:pPr>
    </w:p>
    <w:p w14:paraId="462B8E2C" w14:textId="77777777" w:rsidR="00CF24AD" w:rsidRPr="00CF24AD" w:rsidRDefault="00CF24AD">
      <w:pPr>
        <w:jc w:val="both"/>
        <w:rPr>
          <w:rFonts w:ascii="Arial" w:hAnsi="Arial" w:cs="Arial"/>
          <w:lang w:val="fr-FR"/>
        </w:rPr>
      </w:pPr>
    </w:p>
    <w:p w14:paraId="0FFA1457" w14:textId="4A5E0071" w:rsidR="00CF24AD" w:rsidRDefault="00CF24AD" w:rsidP="00CF24AD">
      <w:pPr>
        <w:jc w:val="both"/>
        <w:rPr>
          <w:rFonts w:ascii="Arial" w:hAnsi="Arial" w:cs="Arial"/>
          <w:lang w:val="fr-FR"/>
        </w:rPr>
      </w:pPr>
      <w:r>
        <w:rPr>
          <w:rFonts w:ascii="Arial" w:hAnsi="Arial" w:cs="Arial"/>
          <w:lang w:val="fr-FR"/>
        </w:rPr>
        <w:t>Le présent dossier est composé de</w:t>
      </w:r>
      <w:r w:rsidR="00D17A0C">
        <w:rPr>
          <w:rFonts w:ascii="Arial" w:hAnsi="Arial" w:cs="Arial"/>
          <w:lang w:val="fr-FR"/>
        </w:rPr>
        <w:t>s fiches suivantes :</w:t>
      </w:r>
    </w:p>
    <w:p w14:paraId="07EB05BB" w14:textId="77777777" w:rsidR="00CF24AD" w:rsidRPr="00CF24AD" w:rsidRDefault="00CF24AD" w:rsidP="00CF24AD">
      <w:pPr>
        <w:jc w:val="both"/>
        <w:rPr>
          <w:rFonts w:ascii="Arial" w:hAnsi="Arial" w:cs="Arial"/>
          <w:lang w:val="fr-FR"/>
        </w:rPr>
      </w:pPr>
    </w:p>
    <w:p w14:paraId="5E478C48" w14:textId="77777777" w:rsidR="00CF24AD" w:rsidRP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n°1</w:t>
      </w:r>
      <w:r>
        <w:rPr>
          <w:rFonts w:ascii="Arial" w:hAnsi="Arial" w:cs="Arial"/>
          <w:b/>
          <w:lang w:val="fr-FR"/>
        </w:rPr>
        <w:t> : Présentation de votre association</w:t>
      </w:r>
    </w:p>
    <w:p w14:paraId="79DD8C94" w14:textId="77777777" w:rsidR="00CF24AD" w:rsidRDefault="00CF24AD">
      <w:pPr>
        <w:jc w:val="both"/>
        <w:rPr>
          <w:rFonts w:ascii="Arial" w:hAnsi="Arial" w:cs="Arial"/>
          <w:lang w:val="fr-FR"/>
        </w:rPr>
      </w:pPr>
      <w:r>
        <w:rPr>
          <w:rFonts w:ascii="Arial" w:hAnsi="Arial" w:cs="Arial"/>
          <w:lang w:val="fr-FR"/>
        </w:rPr>
        <w:t>Vous présenterez les éléments d’identification de votre association, vos activités habituelles ainsi que des renseignements relatifs à vos ressources humaines.</w:t>
      </w:r>
    </w:p>
    <w:p w14:paraId="43671595" w14:textId="77777777" w:rsidR="00CF24AD" w:rsidRDefault="00CF24AD">
      <w:pPr>
        <w:jc w:val="both"/>
        <w:rPr>
          <w:rFonts w:ascii="Arial" w:hAnsi="Arial" w:cs="Arial"/>
          <w:lang w:val="fr-FR"/>
        </w:rPr>
      </w:pPr>
    </w:p>
    <w:p w14:paraId="64B3CCDE" w14:textId="77777777" w:rsidR="00400357" w:rsidRDefault="00400357">
      <w:pPr>
        <w:jc w:val="both"/>
        <w:rPr>
          <w:rFonts w:ascii="Arial" w:hAnsi="Arial" w:cs="Arial"/>
          <w:lang w:val="fr-FR"/>
        </w:rPr>
      </w:pPr>
    </w:p>
    <w:p w14:paraId="60C75563" w14:textId="77777777" w:rsidR="00CF24AD" w:rsidRDefault="00CF24AD"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Pr>
          <w:rFonts w:ascii="Arial" w:hAnsi="Arial" w:cs="Arial"/>
          <w:b/>
          <w:lang w:val="fr-FR"/>
        </w:rPr>
        <w:t xml:space="preserve">2 : </w:t>
      </w:r>
      <w:r w:rsidR="007F1C39">
        <w:rPr>
          <w:rFonts w:ascii="Arial" w:hAnsi="Arial" w:cs="Arial"/>
          <w:b/>
          <w:lang w:val="fr-FR"/>
        </w:rPr>
        <w:t>Demande de subvention de fonctionnement : Eléments financiers de l’association</w:t>
      </w:r>
    </w:p>
    <w:p w14:paraId="534B96E7" w14:textId="7B194E3F" w:rsidR="006A708B" w:rsidRDefault="00E4402F" w:rsidP="00CF24AD">
      <w:pPr>
        <w:jc w:val="both"/>
        <w:rPr>
          <w:rFonts w:ascii="Arial" w:hAnsi="Arial" w:cs="Arial"/>
          <w:lang w:val="fr-FR"/>
        </w:rPr>
      </w:pPr>
      <w:r>
        <w:rPr>
          <w:rFonts w:ascii="Arial" w:hAnsi="Arial" w:cs="Arial"/>
          <w:lang w:val="fr-FR"/>
        </w:rPr>
        <w:t xml:space="preserve">Cette fiche doit être complétée pour toute </w:t>
      </w:r>
      <w:r w:rsidR="001A56EB">
        <w:rPr>
          <w:rFonts w:ascii="Arial" w:hAnsi="Arial" w:cs="Arial"/>
          <w:lang w:val="fr-FR"/>
        </w:rPr>
        <w:t>demande d’</w:t>
      </w:r>
      <w:r>
        <w:rPr>
          <w:rFonts w:ascii="Arial" w:hAnsi="Arial" w:cs="Arial"/>
          <w:lang w:val="fr-FR"/>
        </w:rPr>
        <w:t>aide</w:t>
      </w:r>
      <w:r w:rsidR="00B601CA">
        <w:rPr>
          <w:rFonts w:ascii="Arial" w:hAnsi="Arial" w:cs="Arial"/>
          <w:lang w:val="fr-FR"/>
        </w:rPr>
        <w:t xml:space="preserve"> (aide</w:t>
      </w:r>
      <w:r>
        <w:rPr>
          <w:rFonts w:ascii="Arial" w:hAnsi="Arial" w:cs="Arial"/>
          <w:lang w:val="fr-FR"/>
        </w:rPr>
        <w:t xml:space="preserve"> </w:t>
      </w:r>
      <w:r w:rsidR="006A708B">
        <w:rPr>
          <w:rFonts w:ascii="Arial" w:hAnsi="Arial" w:cs="Arial"/>
          <w:lang w:val="fr-FR"/>
        </w:rPr>
        <w:t>au fonctionnement général de l’association</w:t>
      </w:r>
      <w:r w:rsidR="00B601CA">
        <w:rPr>
          <w:rFonts w:ascii="Arial" w:hAnsi="Arial" w:cs="Arial"/>
          <w:lang w:val="fr-FR"/>
        </w:rPr>
        <w:t xml:space="preserve"> ou aide pour une action spécifique).</w:t>
      </w:r>
    </w:p>
    <w:p w14:paraId="5A2390A7" w14:textId="5AD9096E" w:rsidR="00CF24AD" w:rsidRPr="00CF24AD" w:rsidRDefault="00CF24AD" w:rsidP="00CF24AD">
      <w:pPr>
        <w:jc w:val="both"/>
        <w:rPr>
          <w:rFonts w:ascii="Arial" w:hAnsi="Arial" w:cs="Arial"/>
          <w:lang w:val="fr-FR"/>
        </w:rPr>
      </w:pPr>
      <w:r w:rsidRPr="00CF24AD">
        <w:rPr>
          <w:rFonts w:ascii="Arial" w:hAnsi="Arial" w:cs="Arial"/>
          <w:lang w:val="fr-FR"/>
        </w:rPr>
        <w:t xml:space="preserve">Dans cette fiche figure un </w:t>
      </w:r>
      <w:r w:rsidR="00014BC3">
        <w:rPr>
          <w:rFonts w:ascii="Arial" w:hAnsi="Arial" w:cs="Arial"/>
          <w:lang w:val="fr-FR"/>
        </w:rPr>
        <w:t xml:space="preserve">modèle de bilan financier de l’année écoulée ainsi qu’un </w:t>
      </w:r>
      <w:r w:rsidRPr="00CF24AD">
        <w:rPr>
          <w:rFonts w:ascii="Arial" w:hAnsi="Arial" w:cs="Arial"/>
          <w:lang w:val="fr-FR"/>
        </w:rPr>
        <w:t>budget prévisionnel établi en respectant la nomenclature du plan comptable associatif</w:t>
      </w:r>
      <w:r>
        <w:rPr>
          <w:rFonts w:ascii="Arial" w:hAnsi="Arial" w:cs="Arial"/>
          <w:lang w:val="fr-FR"/>
        </w:rPr>
        <w:t>.</w:t>
      </w:r>
    </w:p>
    <w:p w14:paraId="217140C5" w14:textId="77777777" w:rsidR="00CF24AD" w:rsidRDefault="00CF24AD">
      <w:pPr>
        <w:jc w:val="both"/>
        <w:rPr>
          <w:rFonts w:ascii="Arial" w:hAnsi="Arial" w:cs="Arial"/>
          <w:lang w:val="fr-FR"/>
        </w:rPr>
      </w:pPr>
      <w:r>
        <w:rPr>
          <w:rFonts w:ascii="Arial" w:hAnsi="Arial" w:cs="Arial"/>
          <w:lang w:val="fr-FR"/>
        </w:rPr>
        <w:t xml:space="preserve">Si vous disposez déjà d’un budget établi sous cette forme, il vous suffit de le transmettre </w:t>
      </w:r>
      <w:r w:rsidR="00ED41E7">
        <w:rPr>
          <w:rFonts w:ascii="Arial" w:hAnsi="Arial" w:cs="Arial"/>
          <w:lang w:val="fr-FR"/>
        </w:rPr>
        <w:t>en ne faisant figurer sur la fiche que le montant de la subvention demandée.</w:t>
      </w:r>
    </w:p>
    <w:p w14:paraId="213500C3" w14:textId="77777777" w:rsidR="0003002A" w:rsidRPr="00CF24AD" w:rsidRDefault="0003002A">
      <w:pPr>
        <w:jc w:val="both"/>
        <w:rPr>
          <w:rFonts w:ascii="Arial" w:hAnsi="Arial" w:cs="Arial"/>
          <w:lang w:val="fr-FR"/>
        </w:rPr>
      </w:pPr>
    </w:p>
    <w:p w14:paraId="4A1EBA24" w14:textId="77777777" w:rsidR="009B6124" w:rsidRDefault="009B6124"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727F38">
        <w:rPr>
          <w:rFonts w:ascii="Arial" w:hAnsi="Arial" w:cs="Arial"/>
          <w:b/>
          <w:lang w:val="fr-FR"/>
        </w:rPr>
        <w:t>3</w:t>
      </w:r>
      <w:r w:rsidR="00EA0B9D">
        <w:rPr>
          <w:rFonts w:ascii="Arial" w:hAnsi="Arial" w:cs="Arial"/>
          <w:b/>
          <w:lang w:val="fr-FR"/>
        </w:rPr>
        <w:t xml:space="preserve"> : </w:t>
      </w:r>
      <w:r w:rsidR="007F1C39">
        <w:rPr>
          <w:rFonts w:ascii="Arial" w:hAnsi="Arial" w:cs="Arial"/>
          <w:b/>
          <w:lang w:val="fr-FR"/>
        </w:rPr>
        <w:t xml:space="preserve">Demande de subvention exceptionnelle : </w:t>
      </w:r>
      <w:r w:rsidR="00EA0B9D">
        <w:rPr>
          <w:rFonts w:ascii="Arial" w:hAnsi="Arial" w:cs="Arial"/>
          <w:b/>
          <w:lang w:val="fr-FR"/>
        </w:rPr>
        <w:t>Description de l’action, du projet</w:t>
      </w:r>
    </w:p>
    <w:p w14:paraId="760B9262" w14:textId="77777777" w:rsidR="00E4402F" w:rsidRDefault="00E4402F">
      <w:pPr>
        <w:jc w:val="both"/>
        <w:rPr>
          <w:rFonts w:ascii="Arial" w:hAnsi="Arial" w:cs="Arial"/>
          <w:lang w:val="fr-FR"/>
        </w:rPr>
      </w:pPr>
    </w:p>
    <w:p w14:paraId="17D7C5E8" w14:textId="1343D1A9" w:rsidR="009B6124" w:rsidRDefault="009B6124">
      <w:pPr>
        <w:jc w:val="both"/>
        <w:rPr>
          <w:rFonts w:ascii="Arial" w:hAnsi="Arial" w:cs="Arial"/>
          <w:lang w:val="fr-FR"/>
        </w:rPr>
      </w:pPr>
      <w:r>
        <w:rPr>
          <w:rFonts w:ascii="Arial" w:hAnsi="Arial" w:cs="Arial"/>
          <w:lang w:val="fr-FR"/>
        </w:rPr>
        <w:t>Cette fiche est une description de l’action (ou des actions) projetée(s) pour laquelle (ou lesquelles) vous demandez une subvention.</w:t>
      </w:r>
      <w:r w:rsidR="005D0F23">
        <w:rPr>
          <w:rFonts w:ascii="Arial" w:hAnsi="Arial" w:cs="Arial"/>
          <w:lang w:val="fr-FR"/>
        </w:rPr>
        <w:t xml:space="preserve"> Cette partie devra être remplie </w:t>
      </w:r>
      <w:r w:rsidR="00D05255">
        <w:rPr>
          <w:rFonts w:ascii="Arial" w:hAnsi="Arial" w:cs="Arial"/>
          <w:lang w:val="fr-FR"/>
        </w:rPr>
        <w:t xml:space="preserve">uniquement </w:t>
      </w:r>
      <w:r w:rsidR="005D0F23">
        <w:rPr>
          <w:rFonts w:ascii="Arial" w:hAnsi="Arial" w:cs="Arial"/>
          <w:lang w:val="fr-FR"/>
        </w:rPr>
        <w:t>si votre demande de financement correspond à une (ou des) action(s) spécifiques que vous projetez de mettre en place.</w:t>
      </w:r>
    </w:p>
    <w:p w14:paraId="4BD00C0E" w14:textId="2090787F" w:rsidR="005D0F23" w:rsidRDefault="005D0F23">
      <w:pPr>
        <w:jc w:val="both"/>
        <w:rPr>
          <w:rFonts w:ascii="Arial" w:hAnsi="Arial" w:cs="Arial"/>
          <w:lang w:val="fr-FR"/>
        </w:rPr>
      </w:pPr>
      <w:r>
        <w:rPr>
          <w:rFonts w:ascii="Arial" w:hAnsi="Arial" w:cs="Arial"/>
          <w:lang w:val="fr-FR"/>
        </w:rPr>
        <w:t>Vous n’avez donc pas à compléter cette partie si votre demande concerne le fonctionnement général de l’association.</w:t>
      </w:r>
    </w:p>
    <w:p w14:paraId="616B51E3" w14:textId="1159EA63" w:rsidR="00163EAF" w:rsidRDefault="00163EAF">
      <w:pPr>
        <w:jc w:val="both"/>
        <w:rPr>
          <w:rFonts w:ascii="Arial" w:hAnsi="Arial" w:cs="Arial"/>
          <w:lang w:val="fr-FR"/>
        </w:rPr>
      </w:pPr>
      <w:r>
        <w:rPr>
          <w:rFonts w:ascii="Arial" w:hAnsi="Arial" w:cs="Arial"/>
          <w:lang w:val="fr-FR"/>
        </w:rPr>
        <w:t>Si vous souhaitez bénéficier de plusieurs « subventions exceptionnelles », vous devrez remplir une fiche n°3 pour chaque demande de subventions.</w:t>
      </w:r>
    </w:p>
    <w:p w14:paraId="076B4676" w14:textId="77777777" w:rsidR="009B6124" w:rsidRDefault="009B6124">
      <w:pPr>
        <w:jc w:val="both"/>
        <w:rPr>
          <w:rFonts w:ascii="Arial" w:hAnsi="Arial" w:cs="Arial"/>
          <w:lang w:val="fr-FR"/>
        </w:rPr>
      </w:pPr>
    </w:p>
    <w:p w14:paraId="397ADA62" w14:textId="77777777" w:rsidR="00400357" w:rsidRDefault="00400357">
      <w:pPr>
        <w:jc w:val="both"/>
        <w:rPr>
          <w:rFonts w:ascii="Arial" w:hAnsi="Arial" w:cs="Arial"/>
          <w:lang w:val="fr-FR"/>
        </w:rPr>
      </w:pPr>
    </w:p>
    <w:p w14:paraId="3918C050" w14:textId="59B3C5EF" w:rsidR="00400357" w:rsidRPr="00E41BF2" w:rsidRDefault="00400357" w:rsidP="0040035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lang w:val="fr-FR"/>
        </w:rPr>
      </w:pPr>
      <w:r w:rsidRPr="009B0604">
        <w:rPr>
          <w:rFonts w:ascii="Arial" w:hAnsi="Arial" w:cs="Arial"/>
          <w:b/>
          <w:lang w:val="fr-FR"/>
        </w:rPr>
        <w:t>Fiche n° 4 : Notice d’information sur les obligations normatives</w:t>
      </w:r>
      <w:ins w:id="33" w:author="Etienne DOUMERT" w:date="2025-09-25T08:54:00Z">
        <w:r w:rsidR="00E5388F">
          <w:rPr>
            <w:rFonts w:ascii="Arial" w:hAnsi="Arial" w:cs="Arial"/>
            <w:b/>
            <w:lang w:val="fr-FR"/>
          </w:rPr>
          <w:t xml:space="preserve"> (pour information)</w:t>
        </w:r>
      </w:ins>
    </w:p>
    <w:p w14:paraId="623F42D2" w14:textId="77777777" w:rsidR="008C293B" w:rsidRDefault="008C293B">
      <w:pPr>
        <w:jc w:val="both"/>
        <w:rPr>
          <w:rFonts w:ascii="Arial" w:hAnsi="Arial" w:cs="Arial"/>
          <w:lang w:val="fr-FR"/>
        </w:rPr>
      </w:pPr>
    </w:p>
    <w:p w14:paraId="72F66E66" w14:textId="77777777" w:rsidR="009B0604" w:rsidRDefault="009B0604">
      <w:pPr>
        <w:jc w:val="both"/>
        <w:rPr>
          <w:rFonts w:ascii="Arial" w:hAnsi="Arial" w:cs="Arial"/>
          <w:lang w:val="fr-FR"/>
        </w:rPr>
      </w:pPr>
    </w:p>
    <w:p w14:paraId="25FE25AB" w14:textId="2F8DEFF3" w:rsidR="008C293B" w:rsidRPr="009B0604" w:rsidRDefault="008C293B" w:rsidP="009B0604">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9B0604">
        <w:rPr>
          <w:rFonts w:ascii="Arial" w:hAnsi="Arial" w:cs="Arial"/>
          <w:b/>
          <w:lang w:val="fr-FR"/>
        </w:rPr>
        <w:t>Fiche n°5 : Composition des instances dirigeantes de l’association</w:t>
      </w:r>
    </w:p>
    <w:p w14:paraId="7AD2087C" w14:textId="77777777" w:rsidR="00400357" w:rsidRDefault="00400357">
      <w:pPr>
        <w:jc w:val="both"/>
        <w:rPr>
          <w:rFonts w:ascii="Arial" w:hAnsi="Arial" w:cs="Arial"/>
          <w:lang w:val="fr-FR"/>
        </w:rPr>
      </w:pPr>
    </w:p>
    <w:p w14:paraId="318BD3CD" w14:textId="74B0EEF3" w:rsidR="00CC1E0A" w:rsidRDefault="00377F4F">
      <w:pPr>
        <w:jc w:val="both"/>
        <w:rPr>
          <w:rFonts w:ascii="Arial" w:hAnsi="Arial" w:cs="Arial"/>
          <w:lang w:val="fr-FR"/>
        </w:rPr>
      </w:pPr>
      <w:r>
        <w:rPr>
          <w:rFonts w:ascii="Arial" w:hAnsi="Arial" w:cs="Arial"/>
          <w:lang w:val="fr-FR"/>
        </w:rPr>
        <w:t>Ces déclarations visent à prévenir les conflits d’intérê</w:t>
      </w:r>
      <w:r w:rsidR="000B2D74">
        <w:rPr>
          <w:rFonts w:ascii="Arial" w:hAnsi="Arial" w:cs="Arial"/>
          <w:lang w:val="fr-FR"/>
        </w:rPr>
        <w:t xml:space="preserve">ts : </w:t>
      </w:r>
      <w:r w:rsidR="00C55E88">
        <w:rPr>
          <w:rFonts w:ascii="Arial" w:hAnsi="Arial" w:cs="Arial"/>
          <w:lang w:val="fr-FR"/>
        </w:rPr>
        <w:t>lorsque des élus du Conseil communautaire sont membres d’instances dirigeantes d’une association, ils ne peuvent pas participer au vote de subventions concernant les associations (art.</w:t>
      </w:r>
      <w:r w:rsidR="009C7027">
        <w:rPr>
          <w:rFonts w:ascii="Arial" w:hAnsi="Arial" w:cs="Arial"/>
          <w:lang w:val="fr-FR"/>
        </w:rPr>
        <w:t xml:space="preserve">L.1111-6 et L.2131-11 du code général des collectivités territoriales ; art.432-12 du </w:t>
      </w:r>
      <w:r w:rsidR="00D17A0C">
        <w:rPr>
          <w:rFonts w:ascii="Arial" w:hAnsi="Arial" w:cs="Arial"/>
          <w:lang w:val="fr-FR"/>
        </w:rPr>
        <w:t>code pénal).</w:t>
      </w:r>
    </w:p>
    <w:p w14:paraId="62EA3E42" w14:textId="77777777" w:rsidR="00CC1E0A" w:rsidRDefault="00CC1E0A">
      <w:pPr>
        <w:jc w:val="both"/>
        <w:rPr>
          <w:rFonts w:ascii="Arial" w:hAnsi="Arial" w:cs="Arial"/>
          <w:lang w:val="fr-FR"/>
        </w:rPr>
      </w:pPr>
    </w:p>
    <w:p w14:paraId="669C89FC" w14:textId="49D59516" w:rsidR="005D0F23" w:rsidRDefault="005D0F23" w:rsidP="002F1C97">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8C293B">
        <w:rPr>
          <w:rFonts w:ascii="Arial" w:hAnsi="Arial" w:cs="Arial"/>
          <w:b/>
          <w:lang w:val="fr-FR"/>
        </w:rPr>
        <w:t>6</w:t>
      </w:r>
      <w:r>
        <w:rPr>
          <w:rFonts w:ascii="Arial" w:hAnsi="Arial" w:cs="Arial"/>
          <w:b/>
          <w:lang w:val="fr-FR"/>
        </w:rPr>
        <w:t> : Attestation sur l’honneur</w:t>
      </w:r>
    </w:p>
    <w:p w14:paraId="1E667C04" w14:textId="77777777" w:rsidR="005D0F23" w:rsidRDefault="005D0F23" w:rsidP="005D0F23">
      <w:pPr>
        <w:jc w:val="both"/>
        <w:rPr>
          <w:rFonts w:ascii="Arial" w:hAnsi="Arial" w:cs="Arial"/>
          <w:lang w:val="fr-FR"/>
        </w:rPr>
      </w:pPr>
      <w:r w:rsidRPr="005D0F23">
        <w:rPr>
          <w:rFonts w:ascii="Arial" w:hAnsi="Arial" w:cs="Arial"/>
          <w:lang w:val="fr-FR"/>
        </w:rPr>
        <w:t>Cette fiche</w:t>
      </w:r>
      <w:r>
        <w:rPr>
          <w:rFonts w:ascii="Arial" w:hAnsi="Arial" w:cs="Arial"/>
          <w:lang w:val="fr-FR"/>
        </w:rPr>
        <w:t xml:space="preserve"> permet au représentant légal de l’association </w:t>
      </w:r>
      <w:r w:rsidR="00532E91">
        <w:rPr>
          <w:rFonts w:ascii="Arial" w:hAnsi="Arial" w:cs="Arial"/>
          <w:lang w:val="fr-FR"/>
        </w:rPr>
        <w:t xml:space="preserve">ou à son mandataire </w:t>
      </w:r>
      <w:r>
        <w:rPr>
          <w:rFonts w:ascii="Arial" w:hAnsi="Arial" w:cs="Arial"/>
          <w:lang w:val="fr-FR"/>
        </w:rPr>
        <w:t>de signer la demande de subvention et d’en préciser le montant.</w:t>
      </w:r>
    </w:p>
    <w:p w14:paraId="5CB05568" w14:textId="6C3C034E" w:rsidR="005D0F23" w:rsidRDefault="005D0F23" w:rsidP="005D0F23">
      <w:pPr>
        <w:jc w:val="both"/>
        <w:rPr>
          <w:ins w:id="34" w:author="Etienne DOUMERT" w:date="2025-09-22T14:53:00Z"/>
          <w:rFonts w:ascii="Arial" w:hAnsi="Arial" w:cs="Arial"/>
          <w:lang w:val="fr-FR"/>
        </w:rPr>
      </w:pPr>
      <w:r>
        <w:rPr>
          <w:rFonts w:ascii="Arial" w:hAnsi="Arial" w:cs="Arial"/>
          <w:lang w:val="fr-FR"/>
        </w:rPr>
        <w:t xml:space="preserve">Votre demande ne pourra être prise en compte que si cette fiche est complétée et signée. </w:t>
      </w:r>
    </w:p>
    <w:p w14:paraId="236D2D1A" w14:textId="655B6410" w:rsidR="00163EAF" w:rsidDel="00C879FB" w:rsidRDefault="00163EAF" w:rsidP="005D0F23">
      <w:pPr>
        <w:jc w:val="both"/>
        <w:rPr>
          <w:del w:id="35" w:author="Etienne DOUMERT" w:date="2025-09-22T14:55:00Z"/>
          <w:rFonts w:ascii="Arial" w:hAnsi="Arial" w:cs="Arial"/>
          <w:lang w:val="fr-FR"/>
        </w:rPr>
      </w:pPr>
    </w:p>
    <w:p w14:paraId="73C95A35" w14:textId="77777777" w:rsidR="00E41BF2" w:rsidRDefault="00E41BF2" w:rsidP="005D0F23">
      <w:pPr>
        <w:jc w:val="both"/>
        <w:rPr>
          <w:rFonts w:ascii="Arial" w:hAnsi="Arial" w:cs="Arial"/>
          <w:lang w:val="fr-FR"/>
        </w:rPr>
      </w:pPr>
    </w:p>
    <w:p w14:paraId="1B8D7292" w14:textId="76FBA63C" w:rsidR="00F16669" w:rsidRDefault="00F16669" w:rsidP="00F16669">
      <w:pPr>
        <w:pBdr>
          <w:top w:val="single" w:sz="4" w:space="1" w:color="auto"/>
          <w:left w:val="single" w:sz="4" w:space="4" w:color="auto"/>
          <w:bottom w:val="single" w:sz="4" w:space="1" w:color="auto"/>
          <w:right w:val="single" w:sz="4" w:space="4" w:color="auto"/>
        </w:pBdr>
        <w:shd w:val="clear" w:color="auto" w:fill="D9D9D9" w:themeFill="background1" w:themeFillShade="D9"/>
        <w:jc w:val="both"/>
        <w:outlineLvl w:val="0"/>
        <w:rPr>
          <w:rFonts w:ascii="Arial" w:hAnsi="Arial" w:cs="Arial"/>
          <w:b/>
          <w:lang w:val="fr-FR"/>
        </w:rPr>
      </w:pPr>
      <w:r w:rsidRPr="00CF24AD">
        <w:rPr>
          <w:rFonts w:ascii="Arial" w:hAnsi="Arial" w:cs="Arial"/>
          <w:b/>
          <w:lang w:val="fr-FR"/>
        </w:rPr>
        <w:t>Fiche n°</w:t>
      </w:r>
      <w:r w:rsidR="008C293B">
        <w:rPr>
          <w:rFonts w:ascii="Arial" w:hAnsi="Arial" w:cs="Arial"/>
          <w:b/>
          <w:lang w:val="fr-FR"/>
        </w:rPr>
        <w:t>7</w:t>
      </w:r>
      <w:r>
        <w:rPr>
          <w:rFonts w:ascii="Arial" w:hAnsi="Arial" w:cs="Arial"/>
          <w:b/>
          <w:lang w:val="fr-FR"/>
        </w:rPr>
        <w:t> : Cadre d’intervention des associations culturelles</w:t>
      </w:r>
      <w:ins w:id="36" w:author="Etienne DOUMERT" w:date="2025-09-25T08:54:00Z">
        <w:r w:rsidR="00E5388F">
          <w:rPr>
            <w:rFonts w:ascii="Arial" w:hAnsi="Arial" w:cs="Arial"/>
            <w:b/>
            <w:lang w:val="fr-FR"/>
          </w:rPr>
          <w:t xml:space="preserve"> (pour information)</w:t>
        </w:r>
      </w:ins>
    </w:p>
    <w:p w14:paraId="3A3CBA27" w14:textId="77777777" w:rsidR="00E41BF2" w:rsidRPr="005D0F23" w:rsidRDefault="00E41BF2" w:rsidP="005D0F23">
      <w:pPr>
        <w:jc w:val="both"/>
        <w:rPr>
          <w:rFonts w:ascii="Arial" w:hAnsi="Arial" w:cs="Arial"/>
          <w:lang w:val="fr-FR"/>
        </w:rPr>
      </w:pPr>
    </w:p>
    <w:p w14:paraId="3B72B6A4" w14:textId="77777777" w:rsidR="00F0644C" w:rsidRPr="00F0644C" w:rsidRDefault="00F0644C" w:rsidP="00F0644C">
      <w:pPr>
        <w:jc w:val="both"/>
        <w:rPr>
          <w:rFonts w:ascii="Arial" w:hAnsi="Arial" w:cs="Arial"/>
          <w:lang w:val="fr-FR"/>
        </w:rPr>
      </w:pPr>
      <w:r w:rsidRPr="00F0644C">
        <w:rPr>
          <w:rFonts w:ascii="Arial" w:hAnsi="Arial" w:cs="Arial"/>
          <w:lang w:val="fr-FR"/>
        </w:rPr>
        <w:t>Ce cadre d’intervention se rapporte aux demandes de subventions d’ordre culturel et/ou artistique octroyées par REDON Agglomération.</w:t>
      </w:r>
    </w:p>
    <w:p w14:paraId="224929E5" w14:textId="77777777" w:rsidR="00B66C0A" w:rsidRDefault="00F0644C">
      <w:pPr>
        <w:jc w:val="both"/>
        <w:rPr>
          <w:rFonts w:ascii="Arial" w:hAnsi="Arial" w:cs="Arial"/>
          <w:lang w:val="fr-FR"/>
        </w:rPr>
      </w:pPr>
      <w:r w:rsidRPr="00F0644C">
        <w:rPr>
          <w:rFonts w:ascii="Arial" w:hAnsi="Arial" w:cs="Arial"/>
          <w:lang w:val="fr-FR"/>
        </w:rPr>
        <w:t>Il en définit la procédure et les conditions générales d’attribution</w:t>
      </w:r>
    </w:p>
    <w:p w14:paraId="0BDC570F" w14:textId="2806A733" w:rsidR="006A5CE7" w:rsidRPr="00F0644C" w:rsidRDefault="00F0644C">
      <w:pPr>
        <w:jc w:val="both"/>
        <w:rPr>
          <w:rFonts w:ascii="Arial" w:hAnsi="Arial" w:cs="Arial"/>
          <w:lang w:val="fr-FR"/>
        </w:rPr>
        <w:sectPr w:rsidR="006A5CE7" w:rsidRPr="00F0644C" w:rsidSect="0085023C">
          <w:endnotePr>
            <w:numFmt w:val="decimal"/>
          </w:endnotePr>
          <w:pgSz w:w="11906" w:h="16838" w:code="9"/>
          <w:pgMar w:top="794" w:right="1134" w:bottom="567" w:left="1134" w:header="0" w:footer="303" w:gutter="0"/>
          <w:cols w:space="720"/>
          <w:formProt w:val="0"/>
          <w:noEndnote/>
        </w:sectPr>
      </w:pPr>
      <w:r w:rsidRPr="00F0644C">
        <w:rPr>
          <w:rFonts w:ascii="Arial" w:hAnsi="Arial" w:cs="Arial"/>
          <w:lang w:val="fr-FR"/>
        </w:rPr>
        <w:t>.</w:t>
      </w:r>
    </w:p>
    <w:p w14:paraId="1F048862" w14:textId="77777777" w:rsidR="00C44D56"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PIECES A JOINDRE A VOTRE DOSSIER</w:t>
      </w:r>
    </w:p>
    <w:p w14:paraId="0BF0D858" w14:textId="77777777" w:rsidR="009B6124" w:rsidRDefault="009B6124">
      <w:pPr>
        <w:jc w:val="both"/>
        <w:rPr>
          <w:rFonts w:ascii="Arial" w:hAnsi="Arial" w:cs="Arial"/>
          <w:lang w:val="fr-FR"/>
        </w:rPr>
      </w:pPr>
    </w:p>
    <w:p w14:paraId="31A8590C" w14:textId="77777777" w:rsidR="00C44D56" w:rsidRDefault="00C44D56">
      <w:pPr>
        <w:jc w:val="both"/>
        <w:rPr>
          <w:rFonts w:ascii="Arial" w:hAnsi="Arial" w:cs="Arial"/>
          <w:lang w:val="fr-FR"/>
        </w:rPr>
      </w:pPr>
    </w:p>
    <w:p w14:paraId="226CFA3A" w14:textId="77777777" w:rsidR="00532E91" w:rsidRPr="00727F38" w:rsidRDefault="00532E91">
      <w:pPr>
        <w:jc w:val="both"/>
        <w:rPr>
          <w:rFonts w:ascii="Arial" w:hAnsi="Arial" w:cs="Arial"/>
          <w:b/>
          <w:lang w:val="fr-FR"/>
        </w:rPr>
      </w:pPr>
      <w:r w:rsidRPr="00727F38">
        <w:rPr>
          <w:rFonts w:ascii="Arial" w:hAnsi="Arial" w:cs="Arial"/>
          <w:b/>
          <w:lang w:val="fr-FR"/>
        </w:rPr>
        <w:t>La demande de subvention ne pourra être instruite que lorsque l’association aura fourni tous les documents demandés ci-dessous :</w:t>
      </w:r>
    </w:p>
    <w:p w14:paraId="49C846E1" w14:textId="77777777" w:rsidR="00532E91" w:rsidRDefault="00532E91">
      <w:pPr>
        <w:jc w:val="both"/>
        <w:rPr>
          <w:rFonts w:ascii="Arial" w:hAnsi="Arial" w:cs="Arial"/>
          <w:lang w:val="fr-FR"/>
        </w:rPr>
      </w:pPr>
    </w:p>
    <w:p w14:paraId="23540E57" w14:textId="3B768E1D" w:rsidR="00532E91" w:rsidRDefault="00532E91" w:rsidP="007A2BB9">
      <w:pPr>
        <w:numPr>
          <w:ilvl w:val="0"/>
          <w:numId w:val="10"/>
        </w:numPr>
        <w:ind w:left="360"/>
        <w:jc w:val="both"/>
        <w:rPr>
          <w:rFonts w:ascii="Arial" w:hAnsi="Arial" w:cs="Arial"/>
          <w:lang w:val="fr-FR"/>
        </w:rPr>
      </w:pPr>
      <w:r>
        <w:rPr>
          <w:rFonts w:ascii="Arial" w:hAnsi="Arial" w:cs="Arial"/>
          <w:lang w:val="fr-FR"/>
        </w:rPr>
        <w:t xml:space="preserve">Le dossier de demande de subvention avec </w:t>
      </w:r>
      <w:r w:rsidR="00F219D1">
        <w:rPr>
          <w:rFonts w:ascii="Arial" w:hAnsi="Arial" w:cs="Arial"/>
          <w:lang w:val="fr-FR"/>
        </w:rPr>
        <w:t xml:space="preserve">l’ensemble des </w:t>
      </w:r>
      <w:r>
        <w:rPr>
          <w:rFonts w:ascii="Arial" w:hAnsi="Arial" w:cs="Arial"/>
          <w:lang w:val="fr-FR"/>
        </w:rPr>
        <w:t>fiches complétées</w:t>
      </w:r>
      <w:r w:rsidR="0042753C">
        <w:rPr>
          <w:rFonts w:ascii="Arial" w:hAnsi="Arial" w:cs="Arial"/>
          <w:lang w:val="fr-FR"/>
        </w:rPr>
        <w:t>,</w:t>
      </w:r>
    </w:p>
    <w:p w14:paraId="6AB6E8F5" w14:textId="77777777" w:rsidR="00727F38" w:rsidRDefault="00727F38" w:rsidP="007A2BB9">
      <w:pPr>
        <w:jc w:val="both"/>
        <w:rPr>
          <w:rFonts w:ascii="Arial" w:hAnsi="Arial" w:cs="Arial"/>
          <w:lang w:val="fr-FR"/>
        </w:rPr>
      </w:pPr>
    </w:p>
    <w:p w14:paraId="0613F88B" w14:textId="77B74377" w:rsidR="00727F38" w:rsidRDefault="00727F38" w:rsidP="007A2BB9">
      <w:pPr>
        <w:numPr>
          <w:ilvl w:val="0"/>
          <w:numId w:val="10"/>
        </w:numPr>
        <w:ind w:left="360"/>
        <w:jc w:val="both"/>
        <w:rPr>
          <w:rFonts w:ascii="Arial" w:hAnsi="Arial" w:cs="Arial"/>
          <w:lang w:val="fr-FR"/>
        </w:rPr>
      </w:pPr>
      <w:r>
        <w:rPr>
          <w:rFonts w:ascii="Arial" w:hAnsi="Arial" w:cs="Arial"/>
          <w:lang w:val="fr-FR"/>
        </w:rPr>
        <w:t xml:space="preserve">Si le présent dossier n’est pas signé par le représentant légal de l’association, le pouvoir donné </w:t>
      </w:r>
      <w:r w:rsidR="00D814C9">
        <w:rPr>
          <w:rFonts w:ascii="Arial" w:hAnsi="Arial" w:cs="Arial"/>
          <w:lang w:val="fr-FR"/>
        </w:rPr>
        <w:t xml:space="preserve">par </w:t>
      </w:r>
      <w:r>
        <w:rPr>
          <w:rFonts w:ascii="Arial" w:hAnsi="Arial" w:cs="Arial"/>
          <w:lang w:val="fr-FR"/>
        </w:rPr>
        <w:t>ce dernier au signataire,</w:t>
      </w:r>
    </w:p>
    <w:p w14:paraId="47329170" w14:textId="77777777" w:rsidR="00727F38" w:rsidRDefault="00727F38" w:rsidP="007A2BB9">
      <w:pPr>
        <w:ind w:left="360"/>
        <w:jc w:val="both"/>
        <w:rPr>
          <w:rFonts w:ascii="Arial" w:hAnsi="Arial" w:cs="Arial"/>
          <w:lang w:val="fr-FR"/>
        </w:rPr>
      </w:pPr>
    </w:p>
    <w:p w14:paraId="7A023E37" w14:textId="77777777" w:rsidR="00532E91" w:rsidRDefault="0042753C" w:rsidP="007A2BB9">
      <w:pPr>
        <w:numPr>
          <w:ilvl w:val="0"/>
          <w:numId w:val="10"/>
        </w:numPr>
        <w:ind w:left="360"/>
        <w:jc w:val="both"/>
        <w:rPr>
          <w:rFonts w:ascii="Arial" w:hAnsi="Arial" w:cs="Arial"/>
          <w:lang w:val="fr-FR"/>
        </w:rPr>
      </w:pPr>
      <w:r>
        <w:rPr>
          <w:rFonts w:ascii="Arial" w:hAnsi="Arial" w:cs="Arial"/>
          <w:lang w:val="fr-FR"/>
        </w:rPr>
        <w:t>Un exemplaire des</w:t>
      </w:r>
      <w:r w:rsidR="00532E91">
        <w:rPr>
          <w:rFonts w:ascii="Arial" w:hAnsi="Arial" w:cs="Arial"/>
          <w:lang w:val="fr-FR"/>
        </w:rPr>
        <w:t xml:space="preserve"> statuts </w:t>
      </w:r>
      <w:r>
        <w:rPr>
          <w:rFonts w:ascii="Arial" w:hAnsi="Arial" w:cs="Arial"/>
          <w:lang w:val="fr-FR"/>
        </w:rPr>
        <w:t xml:space="preserve">déposés ou approuvés de l’association </w:t>
      </w:r>
      <w:r w:rsidR="00532E91">
        <w:rPr>
          <w:rFonts w:ascii="Arial" w:hAnsi="Arial" w:cs="Arial"/>
          <w:lang w:val="fr-FR"/>
        </w:rPr>
        <w:t>ou statuts modifiés</w:t>
      </w:r>
      <w:r w:rsidR="00727F38">
        <w:rPr>
          <w:rFonts w:ascii="Arial" w:hAnsi="Arial" w:cs="Arial"/>
          <w:lang w:val="fr-FR"/>
        </w:rPr>
        <w:t>,</w:t>
      </w:r>
    </w:p>
    <w:p w14:paraId="4319BD97" w14:textId="77777777" w:rsidR="00532E91" w:rsidRDefault="00532E91" w:rsidP="007A2BB9">
      <w:pPr>
        <w:ind w:left="360"/>
        <w:jc w:val="both"/>
        <w:rPr>
          <w:rFonts w:ascii="Arial" w:hAnsi="Arial" w:cs="Arial"/>
          <w:lang w:val="fr-FR"/>
        </w:rPr>
      </w:pPr>
    </w:p>
    <w:p w14:paraId="4D8B1C33"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compte-rendu de la dernière assemblée générale de votre association,</w:t>
      </w:r>
    </w:p>
    <w:p w14:paraId="6CC5C244" w14:textId="77777777" w:rsidR="00532E91" w:rsidRDefault="00532E91" w:rsidP="007A2BB9">
      <w:pPr>
        <w:ind w:left="360"/>
        <w:jc w:val="both"/>
        <w:rPr>
          <w:rFonts w:ascii="Arial" w:hAnsi="Arial" w:cs="Arial"/>
          <w:lang w:val="fr-FR"/>
        </w:rPr>
      </w:pPr>
    </w:p>
    <w:p w14:paraId="79BAA090" w14:textId="77777777" w:rsidR="00532E91" w:rsidRDefault="00532E91" w:rsidP="007A2BB9">
      <w:pPr>
        <w:numPr>
          <w:ilvl w:val="0"/>
          <w:numId w:val="10"/>
        </w:numPr>
        <w:ind w:left="360"/>
        <w:jc w:val="both"/>
        <w:rPr>
          <w:rFonts w:ascii="Arial" w:hAnsi="Arial" w:cs="Arial"/>
          <w:lang w:val="fr-FR"/>
        </w:rPr>
      </w:pPr>
      <w:r>
        <w:rPr>
          <w:rFonts w:ascii="Arial" w:hAnsi="Arial" w:cs="Arial"/>
          <w:lang w:val="fr-FR"/>
        </w:rPr>
        <w:t>Le rapport</w:t>
      </w:r>
      <w:r w:rsidR="004C7F9F">
        <w:rPr>
          <w:rFonts w:ascii="Arial" w:hAnsi="Arial" w:cs="Arial"/>
          <w:lang w:val="fr-FR"/>
        </w:rPr>
        <w:t xml:space="preserve"> d’activités de l’année écoulée approuvé,</w:t>
      </w:r>
    </w:p>
    <w:p w14:paraId="07AEA9E1" w14:textId="77777777" w:rsidR="00532E91" w:rsidRDefault="00532E91" w:rsidP="007A2BB9">
      <w:pPr>
        <w:ind w:left="360"/>
        <w:jc w:val="both"/>
        <w:rPr>
          <w:rFonts w:ascii="Arial" w:hAnsi="Arial" w:cs="Arial"/>
          <w:lang w:val="fr-FR"/>
        </w:rPr>
      </w:pPr>
    </w:p>
    <w:p w14:paraId="52B7D010" w14:textId="77777777" w:rsidR="00727F38" w:rsidRDefault="002A51CE" w:rsidP="007A2BB9">
      <w:pPr>
        <w:numPr>
          <w:ilvl w:val="0"/>
          <w:numId w:val="10"/>
        </w:numPr>
        <w:ind w:left="360"/>
        <w:jc w:val="both"/>
        <w:rPr>
          <w:rFonts w:ascii="Arial" w:hAnsi="Arial" w:cs="Arial"/>
          <w:lang w:val="fr-FR"/>
        </w:rPr>
      </w:pPr>
      <w:r w:rsidRPr="002F0D9A">
        <w:rPr>
          <w:rFonts w:ascii="Arial" w:hAnsi="Arial" w:cs="Arial"/>
          <w:lang w:val="fr-FR"/>
        </w:rPr>
        <w:t>Les der</w:t>
      </w:r>
      <w:r w:rsidR="00727F38">
        <w:rPr>
          <w:rFonts w:ascii="Arial" w:hAnsi="Arial" w:cs="Arial"/>
          <w:lang w:val="fr-FR"/>
        </w:rPr>
        <w:t>niers comptes annuels approuvés</w:t>
      </w:r>
      <w:r w:rsidR="004C7F9F">
        <w:rPr>
          <w:rFonts w:ascii="Arial" w:hAnsi="Arial" w:cs="Arial"/>
          <w:lang w:val="fr-FR"/>
        </w:rPr>
        <w:t xml:space="preserve"> (année N-</w:t>
      </w:r>
      <w:r w:rsidR="004C7F9F" w:rsidRPr="00CF5B65">
        <w:rPr>
          <w:rFonts w:ascii="Arial" w:hAnsi="Arial" w:cs="Arial"/>
          <w:lang w:val="fr-FR"/>
        </w:rPr>
        <w:t>1)</w:t>
      </w:r>
      <w:r w:rsidR="00727F38" w:rsidRPr="00CF5B65">
        <w:rPr>
          <w:rFonts w:ascii="Arial" w:hAnsi="Arial" w:cs="Arial"/>
          <w:lang w:val="fr-FR"/>
        </w:rPr>
        <w:t xml:space="preserve">. Si à la date du dépôt de la demande de subvention </w:t>
      </w:r>
      <w:r w:rsidR="008A7626" w:rsidRPr="00CF5B65">
        <w:rPr>
          <w:rFonts w:ascii="Arial" w:hAnsi="Arial" w:cs="Arial"/>
          <w:lang w:val="fr-FR"/>
        </w:rPr>
        <w:t>les comptes annuels ne sont pas arrêtés, il conviendra d’adresser à titre provisoire l</w:t>
      </w:r>
      <w:r w:rsidR="00727F38" w:rsidRPr="00CF5B65">
        <w:rPr>
          <w:rFonts w:ascii="Arial" w:hAnsi="Arial" w:cs="Arial"/>
          <w:lang w:val="fr-FR"/>
        </w:rPr>
        <w:t xml:space="preserve">e document </w:t>
      </w:r>
      <w:r w:rsidR="008A7626" w:rsidRPr="00CF5B65">
        <w:rPr>
          <w:rFonts w:ascii="Arial" w:hAnsi="Arial" w:cs="Arial"/>
          <w:lang w:val="fr-FR"/>
        </w:rPr>
        <w:t xml:space="preserve">figurant </w:t>
      </w:r>
      <w:r w:rsidR="00FF1E1C" w:rsidRPr="00CF5B65">
        <w:rPr>
          <w:rFonts w:ascii="Arial" w:hAnsi="Arial" w:cs="Arial"/>
          <w:lang w:val="fr-FR"/>
        </w:rPr>
        <w:t>aux</w:t>
      </w:r>
      <w:r w:rsidR="008A7626" w:rsidRPr="00CF5B65">
        <w:rPr>
          <w:rFonts w:ascii="Arial" w:hAnsi="Arial" w:cs="Arial"/>
          <w:lang w:val="fr-FR"/>
        </w:rPr>
        <w:t xml:space="preserve"> page</w:t>
      </w:r>
      <w:r w:rsidR="00FF1E1C" w:rsidRPr="00CF5B65">
        <w:rPr>
          <w:rFonts w:ascii="Arial" w:hAnsi="Arial" w:cs="Arial"/>
          <w:lang w:val="fr-FR"/>
        </w:rPr>
        <w:t>s</w:t>
      </w:r>
      <w:r w:rsidR="008A7626" w:rsidRPr="00CF5B65">
        <w:rPr>
          <w:rFonts w:ascii="Arial" w:hAnsi="Arial" w:cs="Arial"/>
          <w:lang w:val="fr-FR"/>
        </w:rPr>
        <w:t xml:space="preserve"> 7</w:t>
      </w:r>
      <w:r w:rsidR="00FF1E1C" w:rsidRPr="00CF5B65">
        <w:rPr>
          <w:rFonts w:ascii="Arial" w:hAnsi="Arial" w:cs="Arial"/>
          <w:lang w:val="fr-FR"/>
        </w:rPr>
        <w:t xml:space="preserve"> et 8</w:t>
      </w:r>
      <w:r w:rsidR="008A7626" w:rsidRPr="00CF5B65">
        <w:rPr>
          <w:rFonts w:ascii="Arial" w:hAnsi="Arial" w:cs="Arial"/>
          <w:lang w:val="fr-FR"/>
        </w:rPr>
        <w:t>.</w:t>
      </w:r>
    </w:p>
    <w:p w14:paraId="70B5DFE9" w14:textId="77777777" w:rsidR="00727F38" w:rsidRDefault="00727F38" w:rsidP="007A2BB9">
      <w:pPr>
        <w:ind w:left="360"/>
        <w:jc w:val="both"/>
        <w:rPr>
          <w:rFonts w:ascii="Arial" w:hAnsi="Arial" w:cs="Arial"/>
          <w:lang w:val="fr-FR"/>
        </w:rPr>
      </w:pPr>
    </w:p>
    <w:p w14:paraId="0C5BCF48" w14:textId="77777777" w:rsidR="00532E91" w:rsidRDefault="00727F38" w:rsidP="007A2BB9">
      <w:pPr>
        <w:numPr>
          <w:ilvl w:val="0"/>
          <w:numId w:val="10"/>
        </w:numPr>
        <w:ind w:left="360"/>
        <w:jc w:val="both"/>
        <w:rPr>
          <w:rFonts w:ascii="Arial" w:hAnsi="Arial" w:cs="Arial"/>
          <w:lang w:val="fr-FR"/>
        </w:rPr>
      </w:pPr>
      <w:r>
        <w:rPr>
          <w:rFonts w:ascii="Arial" w:hAnsi="Arial" w:cs="Arial"/>
          <w:lang w:val="fr-FR"/>
        </w:rPr>
        <w:t>L</w:t>
      </w:r>
      <w:r w:rsidR="00CA0D47" w:rsidRPr="002F0D9A">
        <w:rPr>
          <w:rFonts w:ascii="Arial" w:hAnsi="Arial" w:cs="Arial"/>
          <w:lang w:val="fr-FR"/>
        </w:rPr>
        <w:t>e rapport du commissaire aux comptes</w:t>
      </w:r>
      <w:r w:rsidR="004C7F9F">
        <w:rPr>
          <w:rFonts w:ascii="Arial" w:hAnsi="Arial" w:cs="Arial"/>
          <w:lang w:val="fr-FR"/>
        </w:rPr>
        <w:t xml:space="preserve"> le</w:t>
      </w:r>
      <w:r w:rsidR="0042753C" w:rsidRPr="002F0D9A">
        <w:rPr>
          <w:rFonts w:ascii="Arial" w:hAnsi="Arial" w:cs="Arial"/>
          <w:lang w:val="fr-FR"/>
        </w:rPr>
        <w:t xml:space="preserve"> cas échéant</w:t>
      </w:r>
      <w:r w:rsidR="00CA0D47" w:rsidRPr="002F0D9A">
        <w:rPr>
          <w:rFonts w:ascii="Arial" w:hAnsi="Arial" w:cs="Arial"/>
          <w:lang w:val="fr-FR"/>
        </w:rPr>
        <w:t>. L’association bénéficiant sur une année de plus de 15</w:t>
      </w:r>
      <w:r w:rsidR="0042753C" w:rsidRPr="002F0D9A">
        <w:rPr>
          <w:rFonts w:ascii="Arial" w:hAnsi="Arial" w:cs="Arial"/>
          <w:lang w:val="fr-FR"/>
        </w:rPr>
        <w:t>3</w:t>
      </w:r>
      <w:r w:rsidR="00CA0D47" w:rsidRPr="002F0D9A">
        <w:rPr>
          <w:rFonts w:ascii="Arial" w:hAnsi="Arial" w:cs="Arial"/>
          <w:lang w:val="fr-FR"/>
        </w:rPr>
        <w:t> 000 € de subventions publiques doit établir, chaque année, un compte</w:t>
      </w:r>
      <w:r w:rsidR="00CA0D47">
        <w:rPr>
          <w:rFonts w:ascii="Arial" w:hAnsi="Arial" w:cs="Arial"/>
          <w:lang w:val="fr-FR"/>
        </w:rPr>
        <w:t xml:space="preserve"> de résultat et une annexe, et désigner un commissaire au compte et un suppléant (</w:t>
      </w:r>
      <w:r w:rsidR="0042753C">
        <w:rPr>
          <w:rFonts w:ascii="Arial" w:hAnsi="Arial" w:cs="Arial"/>
          <w:lang w:val="fr-FR"/>
        </w:rPr>
        <w:t>décret n°2006-335 du 21/03/2006</w:t>
      </w:r>
      <w:r w:rsidR="00CA0D47">
        <w:rPr>
          <w:rFonts w:ascii="Arial" w:hAnsi="Arial" w:cs="Arial"/>
          <w:lang w:val="fr-FR"/>
        </w:rPr>
        <w:t>)</w:t>
      </w:r>
    </w:p>
    <w:p w14:paraId="392BA458" w14:textId="77777777" w:rsidR="008E0445" w:rsidRDefault="008E0445" w:rsidP="007A2BB9">
      <w:pPr>
        <w:ind w:left="360"/>
        <w:jc w:val="both"/>
        <w:rPr>
          <w:rFonts w:ascii="Arial" w:hAnsi="Arial" w:cs="Arial"/>
          <w:lang w:val="fr-FR"/>
        </w:rPr>
      </w:pPr>
    </w:p>
    <w:p w14:paraId="5A4C9DBB" w14:textId="2CE41056" w:rsidR="008E0445" w:rsidRDefault="008E0445" w:rsidP="007A2BB9">
      <w:pPr>
        <w:numPr>
          <w:ilvl w:val="0"/>
          <w:numId w:val="10"/>
        </w:numPr>
        <w:ind w:left="360"/>
        <w:jc w:val="both"/>
        <w:rPr>
          <w:rFonts w:ascii="Arial" w:hAnsi="Arial" w:cs="Arial"/>
          <w:lang w:val="fr-FR"/>
        </w:rPr>
      </w:pPr>
      <w:r>
        <w:rPr>
          <w:rFonts w:ascii="Arial" w:hAnsi="Arial" w:cs="Arial"/>
          <w:lang w:val="fr-FR"/>
        </w:rPr>
        <w:t>Un relevé d’Identité Bancaire (</w:t>
      </w:r>
      <w:r w:rsidR="00C64FDA">
        <w:rPr>
          <w:rFonts w:ascii="Arial" w:hAnsi="Arial" w:cs="Arial"/>
          <w:lang w:val="fr-FR"/>
        </w:rPr>
        <w:t>Obligatoire)</w:t>
      </w:r>
    </w:p>
    <w:p w14:paraId="54B42C29" w14:textId="77777777" w:rsidR="00394DBA" w:rsidRDefault="00394DBA" w:rsidP="00394DBA">
      <w:pPr>
        <w:pStyle w:val="Paragraphedeliste"/>
        <w:rPr>
          <w:rFonts w:ascii="Arial" w:hAnsi="Arial" w:cs="Arial"/>
          <w:lang w:val="fr-FR"/>
        </w:rPr>
      </w:pPr>
    </w:p>
    <w:p w14:paraId="0F9CCA90" w14:textId="0AF0430A" w:rsidR="00394DBA" w:rsidRDefault="006C6D4A" w:rsidP="00394DBA">
      <w:pPr>
        <w:tabs>
          <w:tab w:val="left" w:leader="dot" w:pos="9639"/>
        </w:tabs>
        <w:ind w:left="360"/>
        <w:jc w:val="both"/>
        <w:rPr>
          <w:rFonts w:ascii="Arial" w:hAnsi="Arial" w:cs="Arial"/>
          <w:lang w:val="fr-FR"/>
        </w:rPr>
      </w:pPr>
      <w:ins w:id="37" w:author="Etienne DOUMERT" w:date="2025-09-22T15:25:00Z">
        <w:r>
          <w:rPr>
            <w:rFonts w:ascii="Arial" w:hAnsi="Arial" w:cs="Arial"/>
            <w:lang w:val="fr-FR"/>
          </w:rPr>
          <w:t xml:space="preserve"> </w:t>
        </w:r>
      </w:ins>
    </w:p>
    <w:p w14:paraId="3746B871" w14:textId="77777777" w:rsidR="007E755C" w:rsidRDefault="007E755C" w:rsidP="007A2BB9">
      <w:pPr>
        <w:ind w:left="360"/>
        <w:jc w:val="both"/>
        <w:rPr>
          <w:rFonts w:ascii="Arial" w:hAnsi="Arial" w:cs="Arial"/>
          <w:lang w:val="fr-FR"/>
        </w:rPr>
      </w:pPr>
    </w:p>
    <w:p w14:paraId="2F1E9654" w14:textId="77777777" w:rsidR="00B12475" w:rsidRDefault="00B12475" w:rsidP="007E755C">
      <w:pPr>
        <w:jc w:val="both"/>
        <w:rPr>
          <w:rFonts w:ascii="Arial" w:hAnsi="Arial" w:cs="Arial"/>
          <w:lang w:val="fr-FR"/>
        </w:rPr>
      </w:pPr>
      <w:r>
        <w:rPr>
          <w:rFonts w:ascii="Arial" w:hAnsi="Arial" w:cs="Arial"/>
          <w:lang w:val="fr-FR"/>
        </w:rPr>
        <w:t xml:space="preserve">Toute subvention égale ou </w:t>
      </w:r>
      <w:r w:rsidR="001B2F4F">
        <w:rPr>
          <w:rFonts w:ascii="Arial" w:hAnsi="Arial" w:cs="Arial"/>
          <w:lang w:val="fr-FR"/>
        </w:rPr>
        <w:t>supérieure</w:t>
      </w:r>
      <w:r>
        <w:rPr>
          <w:rFonts w:ascii="Arial" w:hAnsi="Arial" w:cs="Arial"/>
          <w:lang w:val="fr-FR"/>
        </w:rPr>
        <w:t xml:space="preserve"> à 23 000 € </w:t>
      </w:r>
      <w:r w:rsidR="001B2F4F">
        <w:rPr>
          <w:rFonts w:ascii="Arial" w:hAnsi="Arial" w:cs="Arial"/>
          <w:lang w:val="fr-FR"/>
        </w:rPr>
        <w:t>fera l’objet d’une convention (article 10 de la loi n°2000- 321 du 21 avril 2000 et décret 2001-495 du 6 juin 2001)</w:t>
      </w:r>
    </w:p>
    <w:p w14:paraId="4379CEBC" w14:textId="77777777" w:rsidR="00C44D56" w:rsidRDefault="00C44D56">
      <w:pPr>
        <w:jc w:val="both"/>
        <w:rPr>
          <w:rFonts w:ascii="Arial" w:hAnsi="Arial" w:cs="Arial"/>
          <w:lang w:val="fr-FR"/>
        </w:rPr>
      </w:pPr>
    </w:p>
    <w:p w14:paraId="32FCE14F" w14:textId="77777777" w:rsidR="001B2F4F" w:rsidRDefault="001B2F4F">
      <w:pPr>
        <w:jc w:val="both"/>
        <w:rPr>
          <w:rFonts w:ascii="Arial" w:hAnsi="Arial" w:cs="Arial"/>
          <w:lang w:val="fr-FR"/>
        </w:rPr>
      </w:pPr>
    </w:p>
    <w:p w14:paraId="2A5C5377" w14:textId="77777777" w:rsidR="001B2F4F" w:rsidRPr="00B47C92" w:rsidRDefault="00B47C92">
      <w:pPr>
        <w:jc w:val="both"/>
        <w:rPr>
          <w:rFonts w:ascii="Arial" w:hAnsi="Arial" w:cs="Arial"/>
          <w:b/>
          <w:i/>
          <w:lang w:val="fr-FR"/>
        </w:rPr>
      </w:pPr>
      <w:r w:rsidRPr="00B47C92">
        <w:rPr>
          <w:rFonts w:ascii="Arial" w:hAnsi="Arial" w:cs="Arial"/>
          <w:b/>
          <w:i/>
          <w:lang w:val="fr-FR"/>
        </w:rPr>
        <w:t>Merci de ne pas relier ni agrafer vos dossiers. Préférez des t</w:t>
      </w:r>
      <w:r>
        <w:rPr>
          <w:rFonts w:ascii="Arial" w:hAnsi="Arial" w:cs="Arial"/>
          <w:b/>
          <w:i/>
          <w:lang w:val="fr-FR"/>
        </w:rPr>
        <w:t>rombones ou des sous-chemises.</w:t>
      </w:r>
    </w:p>
    <w:p w14:paraId="32FAC5D0" w14:textId="77777777" w:rsidR="001B2F4F" w:rsidRDefault="001B2F4F">
      <w:pPr>
        <w:jc w:val="both"/>
        <w:rPr>
          <w:rFonts w:ascii="Arial" w:hAnsi="Arial" w:cs="Arial"/>
          <w:lang w:val="fr-FR"/>
        </w:rPr>
      </w:pPr>
    </w:p>
    <w:p w14:paraId="59837E46" w14:textId="3E4884F0" w:rsidR="001B2F4F" w:rsidRDefault="001B2F4F">
      <w:pPr>
        <w:jc w:val="both"/>
        <w:rPr>
          <w:ins w:id="38" w:author="Céline MOUREAUX" w:date="2025-09-23T07:54:00Z"/>
          <w:rFonts w:ascii="Arial" w:hAnsi="Arial" w:cs="Arial"/>
          <w:lang w:val="fr-FR"/>
        </w:rPr>
      </w:pPr>
    </w:p>
    <w:p w14:paraId="7F20CEC3" w14:textId="28A91E67" w:rsidR="00B47CE0" w:rsidRDefault="00B47CE0">
      <w:pPr>
        <w:jc w:val="both"/>
        <w:rPr>
          <w:ins w:id="39" w:author="Céline MOUREAUX" w:date="2025-09-23T07:54:00Z"/>
          <w:rFonts w:ascii="Arial" w:hAnsi="Arial" w:cs="Arial"/>
          <w:lang w:val="fr-FR"/>
        </w:rPr>
      </w:pPr>
    </w:p>
    <w:p w14:paraId="7B003027" w14:textId="51444719" w:rsidR="00B47CE0" w:rsidRDefault="00B47CE0">
      <w:pPr>
        <w:jc w:val="both"/>
        <w:rPr>
          <w:ins w:id="40" w:author="Céline MOUREAUX" w:date="2025-09-23T07:54:00Z"/>
          <w:rFonts w:ascii="Arial" w:hAnsi="Arial" w:cs="Arial"/>
          <w:lang w:val="fr-FR"/>
        </w:rPr>
      </w:pPr>
    </w:p>
    <w:p w14:paraId="43685888" w14:textId="15193A11" w:rsidR="00B47CE0" w:rsidRDefault="00B47CE0">
      <w:pPr>
        <w:jc w:val="both"/>
        <w:rPr>
          <w:ins w:id="41" w:author="Céline MOUREAUX" w:date="2025-09-23T07:54:00Z"/>
          <w:rFonts w:ascii="Arial" w:hAnsi="Arial" w:cs="Arial"/>
          <w:lang w:val="fr-FR"/>
        </w:rPr>
      </w:pPr>
    </w:p>
    <w:p w14:paraId="03D55DCB" w14:textId="2B7BF064" w:rsidR="00B47CE0" w:rsidRDefault="00B47CE0">
      <w:pPr>
        <w:jc w:val="both"/>
        <w:rPr>
          <w:ins w:id="42" w:author="Céline MOUREAUX" w:date="2025-09-23T07:54:00Z"/>
          <w:rFonts w:ascii="Arial" w:hAnsi="Arial" w:cs="Arial"/>
          <w:lang w:val="fr-FR"/>
        </w:rPr>
      </w:pPr>
    </w:p>
    <w:p w14:paraId="4CC1F648" w14:textId="48120CB6" w:rsidR="00B47CE0" w:rsidRDefault="00B47CE0">
      <w:pPr>
        <w:jc w:val="both"/>
        <w:rPr>
          <w:ins w:id="43" w:author="Céline MOUREAUX" w:date="2025-09-23T07:54:00Z"/>
          <w:rFonts w:ascii="Arial" w:hAnsi="Arial" w:cs="Arial"/>
          <w:lang w:val="fr-FR"/>
        </w:rPr>
      </w:pPr>
    </w:p>
    <w:p w14:paraId="777E72D0" w14:textId="49078774" w:rsidR="00B47CE0" w:rsidRDefault="00B47CE0">
      <w:pPr>
        <w:jc w:val="both"/>
        <w:rPr>
          <w:ins w:id="44" w:author="Céline MOUREAUX" w:date="2025-09-23T07:54:00Z"/>
          <w:rFonts w:ascii="Arial" w:hAnsi="Arial" w:cs="Arial"/>
          <w:lang w:val="fr-FR"/>
        </w:rPr>
      </w:pPr>
    </w:p>
    <w:p w14:paraId="40E44A94" w14:textId="110DD6A7" w:rsidR="00B47CE0" w:rsidRDefault="00B47CE0">
      <w:pPr>
        <w:jc w:val="both"/>
        <w:rPr>
          <w:ins w:id="45" w:author="Céline MOUREAUX" w:date="2025-09-23T07:54:00Z"/>
          <w:rFonts w:ascii="Arial" w:hAnsi="Arial" w:cs="Arial"/>
          <w:lang w:val="fr-FR"/>
        </w:rPr>
      </w:pPr>
    </w:p>
    <w:p w14:paraId="5AF071B3" w14:textId="77777777" w:rsidR="00B47CE0" w:rsidRDefault="00B47CE0">
      <w:pPr>
        <w:jc w:val="both"/>
        <w:rPr>
          <w:rFonts w:ascii="Arial" w:hAnsi="Arial" w:cs="Arial"/>
          <w:lang w:val="fr-FR"/>
        </w:rPr>
      </w:pPr>
    </w:p>
    <w:p w14:paraId="249028BC" w14:textId="77777777" w:rsidR="001B2F4F" w:rsidRDefault="001B2F4F">
      <w:pPr>
        <w:jc w:val="both"/>
        <w:rPr>
          <w:rFonts w:ascii="Arial" w:hAnsi="Arial" w:cs="Arial"/>
          <w:lang w:val="fr-FR"/>
        </w:rPr>
      </w:pPr>
    </w:p>
    <w:p w14:paraId="49777DF3" w14:textId="77777777" w:rsidR="00C44D56" w:rsidRDefault="001F1355">
      <w:pPr>
        <w:jc w:val="both"/>
        <w:rPr>
          <w:rFonts w:ascii="Arial" w:hAnsi="Arial" w:cs="Arial"/>
          <w:lang w:val="fr-FR"/>
        </w:rPr>
      </w:pPr>
      <w:r>
        <w:rPr>
          <w:rFonts w:ascii="Arial" w:hAnsi="Arial" w:cs="Arial"/>
          <w:noProof/>
          <w:snapToGrid/>
          <w:lang w:val="fr-FR"/>
        </w:rPr>
        <mc:AlternateContent>
          <mc:Choice Requires="wps">
            <w:drawing>
              <wp:anchor distT="4294967295" distB="4294967295" distL="114300" distR="114300" simplePos="0" relativeHeight="251656192" behindDoc="0" locked="0" layoutInCell="1" allowOverlap="1" wp14:anchorId="1E612EA4" wp14:editId="11470F14">
                <wp:simplePos x="0" y="0"/>
                <wp:positionH relativeFrom="column">
                  <wp:posOffset>22225</wp:posOffset>
                </wp:positionH>
                <wp:positionV relativeFrom="paragraph">
                  <wp:posOffset>-65406</wp:posOffset>
                </wp:positionV>
                <wp:extent cx="5648325" cy="0"/>
                <wp:effectExtent l="0" t="0" r="9525"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0EA1" id="Line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5.15pt" to="44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2E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"/>
            </w:pict>
          </mc:Fallback>
        </mc:AlternateContent>
      </w:r>
    </w:p>
    <w:p w14:paraId="4C2AFD3E" w14:textId="40F6530F" w:rsidR="00B66C0A" w:rsidRDefault="001811CC">
      <w:pPr>
        <w:jc w:val="both"/>
        <w:rPr>
          <w:rFonts w:ascii="Arial" w:hAnsi="Arial" w:cs="Arial"/>
          <w:i/>
          <w:sz w:val="20"/>
          <w:szCs w:val="20"/>
          <w:lang w:val="fr-FR"/>
        </w:rPr>
      </w:pPr>
      <w:r w:rsidRPr="001811CC">
        <w:rPr>
          <w:rFonts w:ascii="Arial" w:hAnsi="Arial" w:cs="Arial"/>
          <w:i/>
          <w:sz w:val="20"/>
          <w:szCs w:val="20"/>
          <w:lang w:val="fr-FR"/>
        </w:rPr>
        <w:t>IMPORTANT : la loi n°2000-321 du 21 avril 2000 rend obligatoire la transmission d’un compte-rendu financier à l’administration qui a versé la subvention dans les six mois suivant la fin de l’exercice pour lequel elle a été attribuée, y compris dans le cas où le renouvellement de la subvention ne serait pas demandé.</w:t>
      </w:r>
    </w:p>
    <w:p w14:paraId="44DD502C" w14:textId="77777777" w:rsidR="002E2679" w:rsidRDefault="002E2679">
      <w:pPr>
        <w:jc w:val="both"/>
        <w:rPr>
          <w:rFonts w:ascii="Arial" w:hAnsi="Arial" w:cs="Arial"/>
          <w:i/>
          <w:sz w:val="20"/>
          <w:szCs w:val="20"/>
          <w:lang w:val="fr-FR"/>
        </w:rPr>
      </w:pPr>
    </w:p>
    <w:p w14:paraId="417CABDB" w14:textId="66D9CA19" w:rsidR="00B66C0A" w:rsidRDefault="00B66C0A">
      <w:pPr>
        <w:jc w:val="both"/>
        <w:rPr>
          <w:rFonts w:ascii="Arial" w:hAnsi="Arial" w:cs="Arial"/>
          <w:i/>
          <w:sz w:val="20"/>
          <w:szCs w:val="20"/>
          <w:lang w:val="fr-FR"/>
        </w:rPr>
        <w:sectPr w:rsidR="00B66C0A" w:rsidSect="004D0F43">
          <w:endnotePr>
            <w:numFmt w:val="decimal"/>
          </w:endnotePr>
          <w:pgSz w:w="11906" w:h="16838" w:code="9"/>
          <w:pgMar w:top="794" w:right="992" w:bottom="567" w:left="1134" w:header="0" w:footer="301" w:gutter="0"/>
          <w:cols w:space="720"/>
          <w:formProt w:val="0"/>
          <w:noEndnote/>
        </w:sectPr>
      </w:pPr>
    </w:p>
    <w:p w14:paraId="647C5243" w14:textId="77777777" w:rsidR="00726255"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1. PRESENTATION DE VOTRE ASSOCIATION</w:t>
      </w:r>
    </w:p>
    <w:p w14:paraId="106CB1EE" w14:textId="77777777" w:rsidR="00C44D56" w:rsidRDefault="00C44D56">
      <w:pPr>
        <w:jc w:val="both"/>
        <w:rPr>
          <w:rFonts w:ascii="Arial" w:hAnsi="Arial" w:cs="Arial"/>
          <w:lang w:val="fr-FR"/>
        </w:rPr>
      </w:pPr>
    </w:p>
    <w:p w14:paraId="34F2A5EB" w14:textId="77777777" w:rsidR="00C44D56" w:rsidRDefault="00C44D56">
      <w:pPr>
        <w:jc w:val="both"/>
        <w:rPr>
          <w:rFonts w:ascii="Arial" w:hAnsi="Arial" w:cs="Arial"/>
          <w:lang w:val="fr-FR"/>
        </w:rPr>
      </w:pPr>
    </w:p>
    <w:p w14:paraId="5BD3F386" w14:textId="77777777" w:rsidR="00D97C3B" w:rsidRPr="006F6BAC" w:rsidRDefault="009D2263" w:rsidP="00016352">
      <w:pPr>
        <w:tabs>
          <w:tab w:val="left" w:leader="dot" w:pos="9639"/>
        </w:tabs>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 xml:space="preserve">1.1 </w:t>
      </w:r>
      <w:r w:rsidR="00D97C3B" w:rsidRPr="006F6BAC">
        <w:rPr>
          <w:rFonts w:ascii="Arial" w:hAnsi="Arial" w:cs="Arial"/>
          <w:b/>
          <w:color w:val="333333"/>
          <w:sz w:val="28"/>
          <w:szCs w:val="28"/>
          <w:u w:val="single"/>
          <w:lang w:val="fr-FR"/>
        </w:rPr>
        <w:t>Identification de votre association</w:t>
      </w:r>
    </w:p>
    <w:p w14:paraId="6D323CA2" w14:textId="77777777" w:rsidR="00C44D56" w:rsidRPr="00F71F58" w:rsidRDefault="00C44D56" w:rsidP="00016352">
      <w:pPr>
        <w:tabs>
          <w:tab w:val="left" w:leader="dot" w:pos="9639"/>
        </w:tabs>
        <w:jc w:val="both"/>
        <w:rPr>
          <w:rFonts w:ascii="Arial" w:hAnsi="Arial" w:cs="Arial"/>
          <w:lang w:val="fr-FR"/>
        </w:rPr>
      </w:pPr>
    </w:p>
    <w:p w14:paraId="3B4D14B4" w14:textId="2093FE2E" w:rsidR="00C44D56" w:rsidRPr="004258E2" w:rsidRDefault="00D97C3B" w:rsidP="00016352">
      <w:pPr>
        <w:tabs>
          <w:tab w:val="left" w:leader="dot" w:pos="9639"/>
        </w:tabs>
        <w:jc w:val="both"/>
        <w:outlineLvl w:val="0"/>
        <w:rPr>
          <w:rFonts w:ascii="Arial" w:hAnsi="Arial" w:cs="Arial"/>
          <w:lang w:val="fr-FR"/>
        </w:rPr>
      </w:pPr>
      <w:r w:rsidRPr="004258E2">
        <w:rPr>
          <w:rFonts w:ascii="Arial" w:hAnsi="Arial" w:cs="Arial"/>
          <w:lang w:val="fr-FR"/>
          <w:rPrChange w:id="46" w:author="Céline MOUREAUX" w:date="2025-09-23T08:09:00Z">
            <w:rPr>
              <w:rFonts w:ascii="Arial" w:hAnsi="Arial" w:cs="Arial"/>
              <w:highlight w:val="yellow"/>
              <w:lang w:val="fr-FR"/>
            </w:rPr>
          </w:rPrChange>
        </w:rPr>
        <w:t>Nom de votre association</w:t>
      </w:r>
      <w:r w:rsidR="00A10F81" w:rsidRPr="004258E2">
        <w:rPr>
          <w:rFonts w:ascii="Arial" w:hAnsi="Arial" w:cs="Arial"/>
          <w:lang w:val="fr-FR"/>
          <w:rPrChange w:id="47" w:author="Céline MOUREAUX" w:date="2025-09-23T08:09:00Z">
            <w:rPr>
              <w:rFonts w:ascii="Arial" w:hAnsi="Arial" w:cs="Arial"/>
              <w:highlight w:val="yellow"/>
              <w:lang w:val="fr-FR"/>
            </w:rPr>
          </w:rPrChange>
        </w:rPr>
        <w:t> </w:t>
      </w:r>
      <w:r w:rsidR="00A10F81" w:rsidRPr="004258E2">
        <w:rPr>
          <w:rFonts w:ascii="Arial" w:hAnsi="Arial" w:cs="Arial"/>
          <w:lang w:val="fr-FR"/>
        </w:rPr>
        <w:t>:</w:t>
      </w:r>
      <w:r w:rsidR="00016352" w:rsidRPr="004258E2">
        <w:rPr>
          <w:rFonts w:ascii="Arial" w:hAnsi="Arial" w:cs="Arial"/>
          <w:lang w:val="fr-FR"/>
        </w:rPr>
        <w:tab/>
      </w:r>
    </w:p>
    <w:p w14:paraId="17200EFE" w14:textId="77777777" w:rsidR="00C44D56" w:rsidRPr="004258E2" w:rsidRDefault="00C44D56" w:rsidP="00016352">
      <w:pPr>
        <w:tabs>
          <w:tab w:val="left" w:leader="dot" w:pos="9639"/>
        </w:tabs>
        <w:jc w:val="both"/>
        <w:rPr>
          <w:rFonts w:ascii="Arial" w:hAnsi="Arial" w:cs="Arial"/>
          <w:lang w:val="fr-FR"/>
        </w:rPr>
      </w:pPr>
    </w:p>
    <w:p w14:paraId="43EBD255" w14:textId="33803D57" w:rsidR="00C44D56" w:rsidRPr="004258E2" w:rsidRDefault="00D97C3B" w:rsidP="00016352">
      <w:pPr>
        <w:tabs>
          <w:tab w:val="left" w:leader="dot" w:pos="9639"/>
        </w:tabs>
        <w:jc w:val="both"/>
        <w:outlineLvl w:val="0"/>
        <w:rPr>
          <w:rFonts w:ascii="Arial" w:hAnsi="Arial" w:cs="Arial"/>
          <w:lang w:val="fr-FR"/>
        </w:rPr>
      </w:pPr>
      <w:r w:rsidRPr="004258E2">
        <w:rPr>
          <w:rFonts w:ascii="Arial" w:hAnsi="Arial" w:cs="Arial"/>
          <w:lang w:val="fr-FR"/>
        </w:rPr>
        <w:t>Sigle de votre association</w:t>
      </w:r>
      <w:r w:rsidR="00016352" w:rsidRPr="004258E2">
        <w:rPr>
          <w:rFonts w:ascii="Arial" w:hAnsi="Arial" w:cs="Arial"/>
          <w:lang w:val="fr-FR"/>
        </w:rPr>
        <w:t xml:space="preserve"> : </w:t>
      </w:r>
      <w:r w:rsidR="00016352" w:rsidRPr="004258E2">
        <w:rPr>
          <w:rFonts w:ascii="Arial" w:hAnsi="Arial" w:cs="Arial"/>
          <w:lang w:val="fr-FR"/>
        </w:rPr>
        <w:tab/>
      </w:r>
    </w:p>
    <w:p w14:paraId="48F0D93A" w14:textId="77777777" w:rsidR="00C44D56" w:rsidRPr="004258E2" w:rsidRDefault="00C44D56" w:rsidP="00016352">
      <w:pPr>
        <w:tabs>
          <w:tab w:val="left" w:leader="dot" w:pos="9639"/>
        </w:tabs>
        <w:jc w:val="both"/>
        <w:rPr>
          <w:rFonts w:ascii="Arial" w:hAnsi="Arial" w:cs="Arial"/>
          <w:lang w:val="fr-FR"/>
        </w:rPr>
      </w:pPr>
    </w:p>
    <w:p w14:paraId="5ACA5172" w14:textId="77777777" w:rsidR="00C44D56" w:rsidRPr="004258E2" w:rsidRDefault="00D97C3B" w:rsidP="00016352">
      <w:pPr>
        <w:tabs>
          <w:tab w:val="left" w:leader="dot" w:pos="9639"/>
        </w:tabs>
        <w:jc w:val="both"/>
        <w:outlineLvl w:val="0"/>
        <w:rPr>
          <w:rFonts w:ascii="Arial" w:hAnsi="Arial" w:cs="Arial"/>
          <w:lang w:val="fr-FR"/>
        </w:rPr>
      </w:pPr>
      <w:r w:rsidRPr="004258E2">
        <w:rPr>
          <w:rFonts w:ascii="Arial" w:hAnsi="Arial" w:cs="Arial"/>
          <w:lang w:val="fr-FR"/>
        </w:rPr>
        <w:t>Adresse de son siège social : ................................................................</w:t>
      </w:r>
      <w:r w:rsidR="00F0727C" w:rsidRPr="004258E2">
        <w:rPr>
          <w:rFonts w:ascii="Arial" w:hAnsi="Arial" w:cs="Arial"/>
          <w:lang w:val="fr-FR"/>
        </w:rPr>
        <w:t>.............................</w:t>
      </w:r>
      <w:r w:rsidRPr="004258E2">
        <w:rPr>
          <w:rFonts w:ascii="Arial" w:hAnsi="Arial" w:cs="Arial"/>
          <w:lang w:val="fr-FR"/>
        </w:rPr>
        <w:t>.....</w:t>
      </w:r>
    </w:p>
    <w:p w14:paraId="1EA37847" w14:textId="77777777" w:rsidR="00C44D56" w:rsidRPr="004258E2" w:rsidRDefault="00C44D56" w:rsidP="00016352">
      <w:pPr>
        <w:tabs>
          <w:tab w:val="left" w:leader="dot" w:pos="9639"/>
        </w:tabs>
        <w:jc w:val="both"/>
        <w:rPr>
          <w:rFonts w:ascii="Arial" w:hAnsi="Arial" w:cs="Arial"/>
          <w:lang w:val="fr-FR"/>
        </w:rPr>
      </w:pPr>
    </w:p>
    <w:p w14:paraId="442708B3" w14:textId="59BE149C" w:rsidR="00A10F81" w:rsidRPr="004258E2" w:rsidRDefault="00A70B34" w:rsidP="00016352">
      <w:pPr>
        <w:tabs>
          <w:tab w:val="left" w:leader="dot" w:pos="9639"/>
        </w:tabs>
        <w:jc w:val="both"/>
        <w:rPr>
          <w:rFonts w:ascii="Arial" w:hAnsi="Arial" w:cs="Arial"/>
          <w:lang w:val="fr-FR"/>
        </w:rPr>
      </w:pPr>
      <w:r w:rsidRPr="004258E2">
        <w:rPr>
          <w:rFonts w:ascii="Arial" w:hAnsi="Arial" w:cs="Arial"/>
          <w:lang w:val="fr-FR"/>
        </w:rPr>
        <w:t>Code postal</w:t>
      </w:r>
      <w:r w:rsidR="00016352" w:rsidRPr="004258E2">
        <w:rPr>
          <w:rFonts w:ascii="Arial" w:hAnsi="Arial" w:cs="Arial"/>
          <w:lang w:val="fr-FR"/>
        </w:rPr>
        <w:t xml:space="preserve"> :</w:t>
      </w:r>
      <w:r w:rsidR="00016352" w:rsidRPr="004258E2">
        <w:rPr>
          <w:rFonts w:ascii="Arial" w:hAnsi="Arial" w:cs="Arial"/>
          <w:lang w:val="fr-FR"/>
        </w:rPr>
        <w:tab/>
      </w:r>
    </w:p>
    <w:p w14:paraId="293C6858" w14:textId="77777777" w:rsidR="00A10F81" w:rsidRPr="004258E2" w:rsidRDefault="00A10F81" w:rsidP="00016352">
      <w:pPr>
        <w:tabs>
          <w:tab w:val="left" w:leader="dot" w:pos="9639"/>
        </w:tabs>
        <w:jc w:val="both"/>
        <w:rPr>
          <w:rFonts w:ascii="Arial" w:hAnsi="Arial" w:cs="Arial"/>
          <w:lang w:val="fr-FR"/>
        </w:rPr>
      </w:pPr>
    </w:p>
    <w:p w14:paraId="004A0AEC" w14:textId="6D7EDF07" w:rsidR="00C44D56" w:rsidRPr="004258E2" w:rsidRDefault="00016352" w:rsidP="00016352">
      <w:pPr>
        <w:tabs>
          <w:tab w:val="left" w:leader="dot" w:pos="9639"/>
        </w:tabs>
        <w:jc w:val="both"/>
        <w:rPr>
          <w:rFonts w:ascii="Arial" w:hAnsi="Arial" w:cs="Arial"/>
          <w:lang w:val="fr-FR"/>
        </w:rPr>
      </w:pPr>
      <w:r w:rsidRPr="004258E2">
        <w:rPr>
          <w:rFonts w:ascii="Arial" w:hAnsi="Arial" w:cs="Arial"/>
          <w:lang w:val="fr-FR"/>
          <w:rPrChange w:id="48" w:author="Céline MOUREAUX" w:date="2025-09-23T08:09:00Z">
            <w:rPr>
              <w:rFonts w:ascii="Arial" w:hAnsi="Arial" w:cs="Arial"/>
              <w:highlight w:val="yellow"/>
              <w:lang w:val="fr-FR"/>
            </w:rPr>
          </w:rPrChange>
        </w:rPr>
        <w:t>Commune</w:t>
      </w:r>
      <w:r w:rsidRPr="004258E2">
        <w:rPr>
          <w:rFonts w:ascii="Arial" w:hAnsi="Arial" w:cs="Arial"/>
          <w:lang w:val="fr-FR"/>
        </w:rPr>
        <w:t xml:space="preserve"> :</w:t>
      </w:r>
      <w:r w:rsidRPr="004258E2">
        <w:rPr>
          <w:rFonts w:ascii="Arial" w:hAnsi="Arial" w:cs="Arial"/>
          <w:lang w:val="fr-FR"/>
        </w:rPr>
        <w:tab/>
      </w:r>
    </w:p>
    <w:p w14:paraId="710802AF" w14:textId="77777777" w:rsidR="00016352" w:rsidRPr="004258E2" w:rsidRDefault="00016352" w:rsidP="00016352">
      <w:pPr>
        <w:tabs>
          <w:tab w:val="left" w:pos="3402"/>
          <w:tab w:val="left" w:leader="dot" w:pos="9639"/>
        </w:tabs>
        <w:jc w:val="both"/>
        <w:rPr>
          <w:rFonts w:ascii="Arial" w:hAnsi="Arial" w:cs="Arial"/>
          <w:lang w:val="fr-FR"/>
        </w:rPr>
      </w:pPr>
    </w:p>
    <w:p w14:paraId="79A3B79F" w14:textId="5A4CB01D" w:rsidR="00C44D56" w:rsidRPr="004258E2" w:rsidRDefault="00D13F2B" w:rsidP="00016352">
      <w:pPr>
        <w:tabs>
          <w:tab w:val="left" w:leader="dot" w:pos="9639"/>
        </w:tabs>
        <w:jc w:val="both"/>
        <w:rPr>
          <w:rFonts w:ascii="Arial" w:hAnsi="Arial" w:cs="Arial"/>
          <w:lang w:val="fr-FR"/>
        </w:rPr>
      </w:pPr>
      <w:r w:rsidRPr="004258E2">
        <w:rPr>
          <w:rFonts w:ascii="Arial" w:hAnsi="Arial" w:cs="Arial"/>
          <w:lang w:val="fr-FR"/>
        </w:rPr>
        <w:t>Numéro Siret</w:t>
      </w:r>
      <w:r w:rsidR="00E65944" w:rsidRPr="004258E2">
        <w:rPr>
          <w:rFonts w:ascii="Arial" w:hAnsi="Arial" w:cs="Arial"/>
          <w:lang w:val="fr-FR"/>
        </w:rPr>
        <w:t xml:space="preserve"> (14 chiffres)</w:t>
      </w:r>
      <w:r w:rsidRPr="004258E2">
        <w:rPr>
          <w:rFonts w:ascii="Arial" w:hAnsi="Arial" w:cs="Arial"/>
          <w:lang w:val="fr-FR"/>
        </w:rPr>
        <w:t> :</w:t>
      </w:r>
      <w:r w:rsidR="00016352" w:rsidRPr="004258E2">
        <w:rPr>
          <w:rFonts w:ascii="Arial" w:hAnsi="Arial" w:cs="Arial"/>
          <w:lang w:val="fr-FR"/>
        </w:rPr>
        <w:t xml:space="preserve"> </w:t>
      </w:r>
      <w:r w:rsidR="00016352" w:rsidRPr="004258E2">
        <w:rPr>
          <w:rFonts w:ascii="Arial" w:hAnsi="Arial" w:cs="Arial"/>
          <w:lang w:val="fr-FR"/>
        </w:rPr>
        <w:tab/>
      </w:r>
    </w:p>
    <w:p w14:paraId="18C83D5C" w14:textId="77777777" w:rsidR="00C44D56" w:rsidRPr="004258E2" w:rsidRDefault="00C44D56" w:rsidP="00016352">
      <w:pPr>
        <w:tabs>
          <w:tab w:val="left" w:pos="3402"/>
          <w:tab w:val="left" w:leader="dot" w:pos="9639"/>
        </w:tabs>
        <w:jc w:val="both"/>
        <w:rPr>
          <w:rFonts w:ascii="Arial" w:hAnsi="Arial" w:cs="Arial"/>
          <w:lang w:val="fr-FR"/>
        </w:rPr>
      </w:pPr>
    </w:p>
    <w:p w14:paraId="54E6A9CB" w14:textId="3A12DB1C" w:rsidR="00C44D56" w:rsidRPr="004258E2" w:rsidRDefault="00750465" w:rsidP="00016352">
      <w:pPr>
        <w:tabs>
          <w:tab w:val="left" w:pos="3402"/>
          <w:tab w:val="left" w:leader="dot" w:pos="9639"/>
        </w:tabs>
        <w:jc w:val="both"/>
        <w:outlineLvl w:val="0"/>
        <w:rPr>
          <w:rFonts w:ascii="Arial" w:hAnsi="Arial" w:cs="Arial"/>
          <w:lang w:val="fr-FR"/>
        </w:rPr>
      </w:pPr>
      <w:r w:rsidRPr="004258E2">
        <w:rPr>
          <w:rFonts w:ascii="Arial" w:hAnsi="Arial" w:cs="Arial"/>
          <w:lang w:val="fr-FR"/>
        </w:rPr>
        <w:t>Adresse de correspondance, si différente</w:t>
      </w:r>
      <w:r w:rsidR="00016352" w:rsidRPr="004258E2">
        <w:rPr>
          <w:rFonts w:ascii="Arial" w:hAnsi="Arial" w:cs="Arial"/>
          <w:lang w:val="fr-FR"/>
        </w:rPr>
        <w:t xml:space="preserve"> : </w:t>
      </w:r>
      <w:r w:rsidR="00016352" w:rsidRPr="004258E2">
        <w:rPr>
          <w:rFonts w:ascii="Arial" w:hAnsi="Arial" w:cs="Arial"/>
          <w:lang w:val="fr-FR"/>
        </w:rPr>
        <w:tab/>
      </w:r>
    </w:p>
    <w:p w14:paraId="300CB381" w14:textId="77777777" w:rsidR="00C44D56" w:rsidRPr="004258E2" w:rsidRDefault="00C44D56" w:rsidP="00016352">
      <w:pPr>
        <w:tabs>
          <w:tab w:val="left" w:pos="3402"/>
          <w:tab w:val="left" w:leader="dot" w:pos="9639"/>
        </w:tabs>
        <w:jc w:val="both"/>
        <w:rPr>
          <w:rFonts w:ascii="Arial" w:hAnsi="Arial" w:cs="Arial"/>
          <w:lang w:val="fr-FR"/>
        </w:rPr>
      </w:pPr>
    </w:p>
    <w:p w14:paraId="724F1EC6" w14:textId="500796EB" w:rsidR="00750465" w:rsidRPr="004258E2" w:rsidRDefault="00750465" w:rsidP="00016352">
      <w:pPr>
        <w:tabs>
          <w:tab w:val="left" w:leader="dot" w:pos="3686"/>
          <w:tab w:val="left" w:leader="dot" w:pos="9639"/>
        </w:tabs>
        <w:rPr>
          <w:rFonts w:ascii="Arial" w:hAnsi="Arial" w:cs="Arial"/>
          <w:lang w:val="fr-FR"/>
        </w:rPr>
      </w:pPr>
      <w:r w:rsidRPr="004258E2">
        <w:rPr>
          <w:rFonts w:ascii="Arial" w:hAnsi="Arial" w:cs="Arial"/>
          <w:lang w:val="fr-FR"/>
        </w:rPr>
        <w:t xml:space="preserve">Code </w:t>
      </w:r>
      <w:r w:rsidR="00F0727C" w:rsidRPr="004258E2">
        <w:rPr>
          <w:rFonts w:ascii="Arial" w:hAnsi="Arial" w:cs="Arial"/>
          <w:lang w:val="fr-FR"/>
        </w:rPr>
        <w:t>postal :</w:t>
      </w:r>
      <w:r w:rsidR="00016352" w:rsidRPr="004258E2">
        <w:rPr>
          <w:rFonts w:ascii="Arial" w:hAnsi="Arial" w:cs="Arial"/>
          <w:lang w:val="fr-FR"/>
        </w:rPr>
        <w:tab/>
        <w:t xml:space="preserve"> </w:t>
      </w:r>
      <w:r w:rsidRPr="004258E2">
        <w:rPr>
          <w:rFonts w:ascii="Arial" w:hAnsi="Arial" w:cs="Arial"/>
          <w:lang w:val="fr-FR"/>
        </w:rPr>
        <w:t>Commune :</w:t>
      </w:r>
      <w:r w:rsidR="00016352" w:rsidRPr="004258E2">
        <w:rPr>
          <w:rFonts w:ascii="Arial" w:hAnsi="Arial" w:cs="Arial"/>
          <w:lang w:val="fr-FR"/>
        </w:rPr>
        <w:t xml:space="preserve"> </w:t>
      </w:r>
      <w:r w:rsidR="00016352" w:rsidRPr="004258E2">
        <w:rPr>
          <w:rFonts w:ascii="Arial" w:hAnsi="Arial" w:cs="Arial"/>
          <w:lang w:val="fr-FR"/>
        </w:rPr>
        <w:tab/>
      </w:r>
    </w:p>
    <w:p w14:paraId="605C73A2" w14:textId="77777777" w:rsidR="00C44D56" w:rsidRPr="004258E2" w:rsidRDefault="00C44D56" w:rsidP="00016352">
      <w:pPr>
        <w:tabs>
          <w:tab w:val="left" w:pos="3402"/>
          <w:tab w:val="left" w:leader="dot" w:pos="9639"/>
        </w:tabs>
        <w:jc w:val="both"/>
        <w:rPr>
          <w:rFonts w:ascii="Arial" w:hAnsi="Arial" w:cs="Arial"/>
          <w:lang w:val="fr-FR"/>
        </w:rPr>
      </w:pPr>
    </w:p>
    <w:p w14:paraId="55CD08A8" w14:textId="77777777" w:rsidR="00C44D56" w:rsidRPr="004258E2" w:rsidRDefault="00C44D56" w:rsidP="00016352">
      <w:pPr>
        <w:tabs>
          <w:tab w:val="left" w:pos="3402"/>
          <w:tab w:val="left" w:leader="dot" w:pos="9639"/>
        </w:tabs>
        <w:jc w:val="both"/>
        <w:rPr>
          <w:rFonts w:ascii="Arial" w:hAnsi="Arial" w:cs="Arial"/>
          <w:lang w:val="fr-FR"/>
        </w:rPr>
      </w:pPr>
    </w:p>
    <w:p w14:paraId="35D20A12" w14:textId="77777777" w:rsidR="00042BCF" w:rsidRPr="004258E2" w:rsidRDefault="00042BCF" w:rsidP="00016352">
      <w:pPr>
        <w:tabs>
          <w:tab w:val="left" w:pos="3402"/>
          <w:tab w:val="left" w:leader="dot" w:pos="9639"/>
        </w:tabs>
        <w:jc w:val="both"/>
        <w:rPr>
          <w:rFonts w:ascii="Arial" w:hAnsi="Arial" w:cs="Arial"/>
          <w:b/>
          <w:lang w:val="fr-FR"/>
        </w:rPr>
      </w:pPr>
      <w:r w:rsidRPr="004258E2">
        <w:rPr>
          <w:rFonts w:ascii="Arial" w:hAnsi="Arial" w:cs="Arial"/>
          <w:b/>
          <w:lang w:val="fr-FR"/>
        </w:rPr>
        <w:t xml:space="preserve">Union, fédération ou réseau auquel est affilié votre association </w:t>
      </w:r>
      <w:r w:rsidRPr="004258E2">
        <w:rPr>
          <w:rFonts w:ascii="Arial" w:hAnsi="Arial" w:cs="Arial"/>
          <w:i/>
          <w:sz w:val="20"/>
          <w:szCs w:val="20"/>
          <w:lang w:val="fr-FR"/>
        </w:rPr>
        <w:t>(indiquer le nom complet, ne pas utiliser de sigle</w:t>
      </w:r>
      <w:r w:rsidRPr="004258E2">
        <w:rPr>
          <w:rFonts w:ascii="Arial" w:hAnsi="Arial" w:cs="Arial"/>
          <w:sz w:val="20"/>
          <w:szCs w:val="20"/>
          <w:lang w:val="fr-FR"/>
        </w:rPr>
        <w:t>)</w:t>
      </w:r>
    </w:p>
    <w:p w14:paraId="063CE347" w14:textId="39A78ACE" w:rsidR="00042BCF" w:rsidRPr="004258E2" w:rsidRDefault="00016352" w:rsidP="00016352">
      <w:pPr>
        <w:tabs>
          <w:tab w:val="left" w:leader="dot" w:pos="9639"/>
        </w:tabs>
        <w:jc w:val="both"/>
        <w:rPr>
          <w:rFonts w:ascii="Arial" w:hAnsi="Arial" w:cs="Arial"/>
          <w:lang w:val="fr-FR"/>
        </w:rPr>
      </w:pPr>
      <w:r w:rsidRPr="004258E2">
        <w:rPr>
          <w:rFonts w:ascii="Arial" w:hAnsi="Arial" w:cs="Arial"/>
          <w:lang w:val="fr-FR"/>
        </w:rPr>
        <w:tab/>
      </w:r>
    </w:p>
    <w:p w14:paraId="68E7D78F" w14:textId="77777777" w:rsidR="00042BCF" w:rsidRPr="004258E2" w:rsidRDefault="00042BCF">
      <w:pPr>
        <w:jc w:val="both"/>
        <w:rPr>
          <w:rFonts w:ascii="Arial" w:hAnsi="Arial" w:cs="Arial"/>
          <w:lang w:val="fr-FR"/>
        </w:rPr>
      </w:pPr>
    </w:p>
    <w:p w14:paraId="21456EB4" w14:textId="77777777" w:rsidR="006F6BAC" w:rsidRPr="004258E2" w:rsidRDefault="009D2263" w:rsidP="004E59C3">
      <w:pPr>
        <w:ind w:left="567" w:hanging="567"/>
        <w:jc w:val="both"/>
        <w:outlineLvl w:val="0"/>
        <w:rPr>
          <w:rFonts w:ascii="Arial" w:hAnsi="Arial" w:cs="Arial"/>
          <w:b/>
          <w:color w:val="333333"/>
          <w:sz w:val="28"/>
          <w:szCs w:val="28"/>
          <w:u w:val="single"/>
          <w:lang w:val="fr-FR"/>
        </w:rPr>
      </w:pPr>
      <w:r w:rsidRPr="004258E2">
        <w:rPr>
          <w:rFonts w:ascii="Arial" w:hAnsi="Arial" w:cs="Arial"/>
          <w:b/>
          <w:color w:val="333333"/>
          <w:sz w:val="28"/>
          <w:szCs w:val="28"/>
          <w:lang w:val="fr-FR"/>
        </w:rPr>
        <w:t xml:space="preserve">1.2 </w:t>
      </w:r>
      <w:r w:rsidR="006F6BAC" w:rsidRPr="004258E2">
        <w:rPr>
          <w:rFonts w:ascii="Arial" w:hAnsi="Arial" w:cs="Arial"/>
          <w:b/>
          <w:color w:val="333333"/>
          <w:sz w:val="28"/>
          <w:szCs w:val="28"/>
          <w:u w:val="single"/>
          <w:lang w:val="fr-FR"/>
        </w:rPr>
        <w:t xml:space="preserve">Identification du responsable de l’association et de la personne chargée du dossier </w:t>
      </w:r>
    </w:p>
    <w:p w14:paraId="7FB4BC7D" w14:textId="77777777" w:rsidR="00C44D56" w:rsidRPr="004258E2" w:rsidRDefault="00C44D56">
      <w:pPr>
        <w:jc w:val="both"/>
        <w:rPr>
          <w:rFonts w:ascii="Arial" w:hAnsi="Arial" w:cs="Arial"/>
          <w:lang w:val="fr-FR"/>
        </w:rPr>
      </w:pPr>
    </w:p>
    <w:p w14:paraId="53B00417" w14:textId="77777777" w:rsidR="00C44D56" w:rsidRPr="004258E2" w:rsidRDefault="006F6BAC" w:rsidP="004E59C3">
      <w:pPr>
        <w:jc w:val="both"/>
        <w:outlineLvl w:val="0"/>
        <w:rPr>
          <w:rFonts w:ascii="Arial" w:hAnsi="Arial" w:cs="Arial"/>
          <w:b/>
          <w:lang w:val="fr-FR"/>
          <w:rPrChange w:id="49" w:author="Céline MOUREAUX" w:date="2025-09-23T08:09:00Z">
            <w:rPr>
              <w:rFonts w:ascii="Arial" w:hAnsi="Arial" w:cs="Arial"/>
              <w:b/>
              <w:highlight w:val="yellow"/>
              <w:lang w:val="fr-FR"/>
            </w:rPr>
          </w:rPrChange>
        </w:rPr>
      </w:pPr>
      <w:r w:rsidRPr="004258E2">
        <w:rPr>
          <w:rFonts w:ascii="Arial" w:hAnsi="Arial" w:cs="Arial"/>
          <w:b/>
          <w:lang w:val="fr-FR"/>
          <w:rPrChange w:id="50" w:author="Céline MOUREAUX" w:date="2025-09-23T08:09:00Z">
            <w:rPr>
              <w:rFonts w:ascii="Arial" w:hAnsi="Arial" w:cs="Arial"/>
              <w:b/>
              <w:highlight w:val="yellow"/>
              <w:lang w:val="fr-FR"/>
            </w:rPr>
          </w:rPrChange>
        </w:rPr>
        <w:t xml:space="preserve">Le représentant légal </w:t>
      </w:r>
      <w:r w:rsidRPr="004258E2">
        <w:rPr>
          <w:rFonts w:ascii="Arial" w:hAnsi="Arial" w:cs="Arial"/>
          <w:sz w:val="22"/>
          <w:lang w:val="fr-FR"/>
          <w:rPrChange w:id="51" w:author="Céline MOUREAUX" w:date="2025-09-23T08:09:00Z">
            <w:rPr>
              <w:rFonts w:ascii="Arial" w:hAnsi="Arial" w:cs="Arial"/>
              <w:sz w:val="22"/>
              <w:highlight w:val="yellow"/>
              <w:lang w:val="fr-FR"/>
            </w:rPr>
          </w:rPrChange>
        </w:rPr>
        <w:t>(le Président, ou autre personne désignée par les statuts)</w:t>
      </w:r>
    </w:p>
    <w:p w14:paraId="2299C9CA" w14:textId="77777777" w:rsidR="00C44D56" w:rsidRPr="004258E2" w:rsidRDefault="00C44D56">
      <w:pPr>
        <w:jc w:val="both"/>
        <w:rPr>
          <w:rFonts w:ascii="Arial" w:hAnsi="Arial" w:cs="Arial"/>
          <w:lang w:val="fr-FR"/>
          <w:rPrChange w:id="52" w:author="Céline MOUREAUX" w:date="2025-09-23T08:09:00Z">
            <w:rPr>
              <w:rFonts w:ascii="Arial" w:hAnsi="Arial" w:cs="Arial"/>
              <w:highlight w:val="yellow"/>
              <w:lang w:val="fr-FR"/>
            </w:rPr>
          </w:rPrChange>
        </w:rPr>
      </w:pPr>
    </w:p>
    <w:p w14:paraId="24F21BC6" w14:textId="523E451F" w:rsidR="00A10F81" w:rsidRPr="004258E2" w:rsidRDefault="006F6BAC" w:rsidP="00016352">
      <w:pPr>
        <w:tabs>
          <w:tab w:val="left" w:leader="dot" w:pos="7371"/>
        </w:tabs>
        <w:jc w:val="both"/>
        <w:rPr>
          <w:rFonts w:ascii="Arial" w:hAnsi="Arial" w:cs="Arial"/>
          <w:lang w:val="fr-FR"/>
        </w:rPr>
      </w:pPr>
      <w:r w:rsidRPr="004258E2">
        <w:rPr>
          <w:rFonts w:ascii="Arial" w:hAnsi="Arial" w:cs="Arial"/>
          <w:lang w:val="fr-FR"/>
          <w:rPrChange w:id="53" w:author="Céline MOUREAUX" w:date="2025-09-23T08:09:00Z">
            <w:rPr>
              <w:rFonts w:ascii="Arial" w:hAnsi="Arial" w:cs="Arial"/>
              <w:highlight w:val="yellow"/>
              <w:lang w:val="fr-FR"/>
            </w:rPr>
          </w:rPrChange>
        </w:rPr>
        <w:t>Nom</w:t>
      </w:r>
      <w:r w:rsidR="00016352" w:rsidRPr="004258E2">
        <w:rPr>
          <w:rFonts w:ascii="Arial" w:hAnsi="Arial" w:cs="Arial"/>
          <w:lang w:val="fr-FR"/>
          <w:rPrChange w:id="54" w:author="Céline MOUREAUX" w:date="2025-09-23T08:09:00Z">
            <w:rPr>
              <w:rFonts w:ascii="Arial" w:hAnsi="Arial" w:cs="Arial"/>
              <w:highlight w:val="yellow"/>
              <w:lang w:val="fr-FR"/>
            </w:rPr>
          </w:rPrChange>
        </w:rPr>
        <w:t> </w:t>
      </w:r>
      <w:r w:rsidR="00016352" w:rsidRPr="004258E2">
        <w:rPr>
          <w:rFonts w:ascii="Arial" w:hAnsi="Arial" w:cs="Arial"/>
          <w:lang w:val="fr-FR"/>
        </w:rPr>
        <w:t xml:space="preserve">: </w:t>
      </w:r>
      <w:r w:rsidR="00016352" w:rsidRPr="004258E2">
        <w:rPr>
          <w:rFonts w:ascii="Arial" w:hAnsi="Arial" w:cs="Arial"/>
          <w:lang w:val="fr-FR"/>
        </w:rPr>
        <w:tab/>
      </w:r>
    </w:p>
    <w:p w14:paraId="39EE9B7E" w14:textId="77777777" w:rsidR="00016352" w:rsidRPr="004258E2" w:rsidRDefault="00016352" w:rsidP="00016352">
      <w:pPr>
        <w:tabs>
          <w:tab w:val="left" w:leader="dot" w:pos="7371"/>
        </w:tabs>
        <w:jc w:val="both"/>
        <w:rPr>
          <w:rFonts w:ascii="Arial" w:hAnsi="Arial" w:cs="Arial"/>
          <w:lang w:val="fr-FR"/>
        </w:rPr>
      </w:pPr>
    </w:p>
    <w:p w14:paraId="00DEFF49" w14:textId="5392CE0A" w:rsidR="006F6BAC" w:rsidRPr="004258E2" w:rsidRDefault="00A10F81" w:rsidP="00016352">
      <w:pPr>
        <w:tabs>
          <w:tab w:val="left" w:leader="dot" w:pos="7371"/>
        </w:tabs>
        <w:jc w:val="both"/>
        <w:rPr>
          <w:rFonts w:ascii="Arial" w:hAnsi="Arial" w:cs="Arial"/>
          <w:lang w:val="fr-FR"/>
          <w:rPrChange w:id="55" w:author="Céline MOUREAUX" w:date="2025-09-23T08:09:00Z">
            <w:rPr>
              <w:rFonts w:ascii="Arial" w:hAnsi="Arial" w:cs="Arial"/>
              <w:highlight w:val="yellow"/>
              <w:lang w:val="fr-FR"/>
            </w:rPr>
          </w:rPrChange>
        </w:rPr>
      </w:pPr>
      <w:del w:id="56" w:author="Etienne DOUMERT" w:date="2025-09-25T08:55:00Z">
        <w:r w:rsidRPr="004258E2" w:rsidDel="00E5388F">
          <w:rPr>
            <w:rFonts w:ascii="Arial" w:hAnsi="Arial" w:cs="Arial"/>
            <w:lang w:val="fr-FR"/>
            <w:rPrChange w:id="57" w:author="Céline MOUREAUX" w:date="2025-09-23T08:09:00Z">
              <w:rPr>
                <w:rFonts w:ascii="Arial" w:hAnsi="Arial" w:cs="Arial"/>
                <w:highlight w:val="yellow"/>
                <w:lang w:val="fr-FR"/>
              </w:rPr>
            </w:rPrChange>
          </w:rPr>
          <w:delText xml:space="preserve"> </w:delText>
        </w:r>
      </w:del>
      <w:r w:rsidR="006F6728" w:rsidRPr="004258E2">
        <w:rPr>
          <w:rFonts w:ascii="Arial" w:hAnsi="Arial" w:cs="Arial"/>
          <w:lang w:val="fr-FR"/>
          <w:rPrChange w:id="58" w:author="Céline MOUREAUX" w:date="2025-09-23T08:09:00Z">
            <w:rPr>
              <w:rFonts w:ascii="Arial" w:hAnsi="Arial" w:cs="Arial"/>
              <w:highlight w:val="yellow"/>
              <w:lang w:val="fr-FR"/>
            </w:rPr>
          </w:rPrChange>
        </w:rPr>
        <w:t>Prénom</w:t>
      </w:r>
      <w:r w:rsidR="006F6BAC" w:rsidRPr="004258E2">
        <w:rPr>
          <w:rFonts w:ascii="Arial" w:hAnsi="Arial" w:cs="Arial"/>
          <w:lang w:val="fr-FR"/>
          <w:rPrChange w:id="59" w:author="Céline MOUREAUX" w:date="2025-09-23T08:09:00Z">
            <w:rPr>
              <w:rFonts w:ascii="Arial" w:hAnsi="Arial" w:cs="Arial"/>
              <w:highlight w:val="yellow"/>
              <w:lang w:val="fr-FR"/>
            </w:rPr>
          </w:rPrChange>
        </w:rPr>
        <w:t> :</w:t>
      </w:r>
      <w:r w:rsidR="00016352" w:rsidRPr="004258E2">
        <w:rPr>
          <w:rFonts w:ascii="Arial" w:hAnsi="Arial" w:cs="Arial"/>
          <w:lang w:val="fr-FR"/>
        </w:rPr>
        <w:tab/>
      </w:r>
    </w:p>
    <w:p w14:paraId="05F45024" w14:textId="77777777" w:rsidR="00C44D56" w:rsidRPr="004258E2" w:rsidRDefault="00C44D56" w:rsidP="00016352">
      <w:pPr>
        <w:tabs>
          <w:tab w:val="left" w:leader="dot" w:pos="7371"/>
        </w:tabs>
        <w:jc w:val="both"/>
        <w:rPr>
          <w:rFonts w:ascii="Arial" w:hAnsi="Arial" w:cs="Arial"/>
          <w:lang w:val="fr-FR"/>
          <w:rPrChange w:id="60" w:author="Céline MOUREAUX" w:date="2025-09-23T08:09:00Z">
            <w:rPr>
              <w:rFonts w:ascii="Arial" w:hAnsi="Arial" w:cs="Arial"/>
              <w:highlight w:val="yellow"/>
              <w:lang w:val="fr-FR"/>
            </w:rPr>
          </w:rPrChange>
        </w:rPr>
      </w:pPr>
    </w:p>
    <w:p w14:paraId="08B32689" w14:textId="44FE8E72" w:rsidR="006F6728" w:rsidRPr="004258E2" w:rsidRDefault="006F6728" w:rsidP="00016352">
      <w:pPr>
        <w:tabs>
          <w:tab w:val="left" w:leader="dot" w:pos="7371"/>
        </w:tabs>
        <w:jc w:val="both"/>
        <w:outlineLvl w:val="0"/>
        <w:rPr>
          <w:rFonts w:ascii="Arial" w:hAnsi="Arial" w:cs="Arial"/>
          <w:lang w:val="fr-FR"/>
        </w:rPr>
      </w:pPr>
      <w:r w:rsidRPr="004258E2">
        <w:rPr>
          <w:rFonts w:ascii="Arial" w:hAnsi="Arial" w:cs="Arial"/>
          <w:lang w:val="fr-FR"/>
          <w:rPrChange w:id="61" w:author="Céline MOUREAUX" w:date="2025-09-23T08:09:00Z">
            <w:rPr>
              <w:rFonts w:ascii="Arial" w:hAnsi="Arial" w:cs="Arial"/>
              <w:highlight w:val="yellow"/>
              <w:lang w:val="fr-FR"/>
            </w:rPr>
          </w:rPrChange>
        </w:rPr>
        <w:t>Qualité</w:t>
      </w:r>
      <w:r w:rsidRPr="004258E2">
        <w:rPr>
          <w:rFonts w:ascii="Arial" w:hAnsi="Arial" w:cs="Arial"/>
          <w:lang w:val="fr-FR"/>
        </w:rPr>
        <w:t> :</w:t>
      </w:r>
      <w:r w:rsidR="00016352" w:rsidRPr="004258E2">
        <w:rPr>
          <w:rFonts w:ascii="Arial" w:hAnsi="Arial" w:cs="Arial"/>
          <w:lang w:val="fr-FR"/>
        </w:rPr>
        <w:tab/>
      </w:r>
    </w:p>
    <w:p w14:paraId="4DADC682" w14:textId="578C852F" w:rsidR="006F6728" w:rsidRPr="004258E2" w:rsidRDefault="006F6728">
      <w:pPr>
        <w:jc w:val="both"/>
        <w:rPr>
          <w:rFonts w:ascii="Arial" w:hAnsi="Arial" w:cs="Arial"/>
          <w:lang w:val="fr-FR"/>
        </w:rPr>
      </w:pPr>
    </w:p>
    <w:p w14:paraId="44DE511D" w14:textId="77777777" w:rsidR="00016352" w:rsidRPr="004258E2" w:rsidRDefault="00016352">
      <w:pPr>
        <w:jc w:val="both"/>
        <w:rPr>
          <w:rFonts w:ascii="Arial" w:hAnsi="Arial" w:cs="Arial"/>
          <w:lang w:val="fr-FR"/>
        </w:rPr>
      </w:pPr>
    </w:p>
    <w:p w14:paraId="1EA5465D" w14:textId="77777777" w:rsidR="00684AE4" w:rsidRPr="004258E2" w:rsidRDefault="00684AE4" w:rsidP="004E59C3">
      <w:pPr>
        <w:jc w:val="both"/>
        <w:outlineLvl w:val="0"/>
        <w:rPr>
          <w:rFonts w:ascii="Arial" w:hAnsi="Arial" w:cs="Arial"/>
          <w:b/>
          <w:lang w:val="fr-FR"/>
        </w:rPr>
      </w:pPr>
      <w:r w:rsidRPr="004258E2">
        <w:rPr>
          <w:rFonts w:ascii="Arial" w:hAnsi="Arial" w:cs="Arial"/>
          <w:b/>
          <w:lang w:val="fr-FR"/>
        </w:rPr>
        <w:t>La personne chargée du dossier au sein de l’association</w:t>
      </w:r>
    </w:p>
    <w:p w14:paraId="45892F28" w14:textId="77777777" w:rsidR="006F6728" w:rsidRPr="004258E2" w:rsidRDefault="006F6728">
      <w:pPr>
        <w:jc w:val="both"/>
        <w:rPr>
          <w:rFonts w:ascii="Arial" w:hAnsi="Arial" w:cs="Arial"/>
          <w:lang w:val="fr-FR"/>
        </w:rPr>
      </w:pPr>
    </w:p>
    <w:p w14:paraId="3AE2F569" w14:textId="4280D518" w:rsidR="00684AE4" w:rsidRPr="004258E2" w:rsidRDefault="00684AE4" w:rsidP="00016352">
      <w:pPr>
        <w:tabs>
          <w:tab w:val="left" w:leader="dot" w:pos="4253"/>
          <w:tab w:val="left" w:leader="dot" w:pos="9639"/>
        </w:tabs>
        <w:jc w:val="both"/>
        <w:rPr>
          <w:rFonts w:ascii="Arial" w:hAnsi="Arial" w:cs="Arial"/>
          <w:lang w:val="fr-FR"/>
        </w:rPr>
      </w:pPr>
      <w:r w:rsidRPr="004258E2">
        <w:rPr>
          <w:rFonts w:ascii="Arial" w:hAnsi="Arial" w:cs="Arial"/>
          <w:lang w:val="fr-FR"/>
        </w:rPr>
        <w:t>Nom</w:t>
      </w:r>
      <w:r w:rsidR="00016352" w:rsidRPr="004258E2">
        <w:rPr>
          <w:rFonts w:ascii="Arial" w:hAnsi="Arial" w:cs="Arial"/>
          <w:lang w:val="fr-FR"/>
        </w:rPr>
        <w:t xml:space="preserve"> : </w:t>
      </w:r>
      <w:r w:rsidR="00016352" w:rsidRPr="004258E2">
        <w:rPr>
          <w:rFonts w:ascii="Arial" w:hAnsi="Arial" w:cs="Arial"/>
          <w:lang w:val="fr-FR"/>
        </w:rPr>
        <w:tab/>
      </w:r>
      <w:r w:rsidRPr="004258E2">
        <w:rPr>
          <w:rFonts w:ascii="Arial" w:hAnsi="Arial" w:cs="Arial"/>
          <w:lang w:val="fr-FR"/>
        </w:rPr>
        <w:t>Prénom</w:t>
      </w:r>
      <w:r w:rsidR="00016352" w:rsidRPr="004258E2">
        <w:rPr>
          <w:rFonts w:ascii="Arial" w:hAnsi="Arial" w:cs="Arial"/>
          <w:lang w:val="fr-FR"/>
        </w:rPr>
        <w:t xml:space="preserve"> : </w:t>
      </w:r>
      <w:r w:rsidR="00016352" w:rsidRPr="004258E2">
        <w:rPr>
          <w:rFonts w:ascii="Arial" w:hAnsi="Arial" w:cs="Arial"/>
          <w:lang w:val="fr-FR"/>
        </w:rPr>
        <w:tab/>
      </w:r>
    </w:p>
    <w:p w14:paraId="2FED9BDB" w14:textId="77777777" w:rsidR="00684AE4" w:rsidRPr="004258E2" w:rsidRDefault="00684AE4">
      <w:pPr>
        <w:jc w:val="both"/>
        <w:rPr>
          <w:rFonts w:ascii="Arial" w:hAnsi="Arial" w:cs="Arial"/>
          <w:lang w:val="fr-FR"/>
        </w:rPr>
      </w:pPr>
    </w:p>
    <w:p w14:paraId="4980EAD0" w14:textId="6024CB9D" w:rsidR="007A2BB9" w:rsidRPr="004258E2" w:rsidRDefault="007A2BB9" w:rsidP="00016352">
      <w:pPr>
        <w:tabs>
          <w:tab w:val="left" w:leader="dot" w:pos="9639"/>
        </w:tabs>
        <w:jc w:val="both"/>
        <w:outlineLvl w:val="0"/>
        <w:rPr>
          <w:rFonts w:ascii="Arial" w:hAnsi="Arial" w:cs="Arial"/>
          <w:lang w:val="fr-FR"/>
        </w:rPr>
      </w:pPr>
      <w:r w:rsidRPr="004258E2">
        <w:rPr>
          <w:rFonts w:ascii="Arial" w:hAnsi="Arial" w:cs="Arial"/>
          <w:lang w:val="fr-FR"/>
        </w:rPr>
        <w:t>Qualité</w:t>
      </w:r>
      <w:r w:rsidR="00016352" w:rsidRPr="004258E2">
        <w:rPr>
          <w:rFonts w:ascii="Arial" w:hAnsi="Arial" w:cs="Arial"/>
          <w:lang w:val="fr-FR"/>
        </w:rPr>
        <w:t xml:space="preserve"> : </w:t>
      </w:r>
      <w:r w:rsidR="00016352" w:rsidRPr="004258E2">
        <w:rPr>
          <w:rFonts w:ascii="Arial" w:hAnsi="Arial" w:cs="Arial"/>
          <w:lang w:val="fr-FR"/>
        </w:rPr>
        <w:tab/>
      </w:r>
    </w:p>
    <w:p w14:paraId="71BD07A0" w14:textId="77777777" w:rsidR="007A2BB9" w:rsidRPr="004258E2" w:rsidRDefault="007A2BB9" w:rsidP="00016352">
      <w:pPr>
        <w:tabs>
          <w:tab w:val="left" w:leader="dot" w:pos="9639"/>
        </w:tabs>
        <w:jc w:val="both"/>
        <w:rPr>
          <w:rFonts w:ascii="Arial" w:hAnsi="Arial" w:cs="Arial"/>
          <w:lang w:val="fr-FR"/>
        </w:rPr>
      </w:pPr>
    </w:p>
    <w:p w14:paraId="7331FDD5" w14:textId="77777777" w:rsidR="00016352" w:rsidRPr="004258E2" w:rsidRDefault="00B633ED" w:rsidP="00016352">
      <w:pPr>
        <w:tabs>
          <w:tab w:val="left" w:leader="dot" w:pos="9639"/>
        </w:tabs>
        <w:jc w:val="both"/>
        <w:rPr>
          <w:rFonts w:ascii="Arial" w:hAnsi="Arial" w:cs="Arial"/>
          <w:lang w:val="fr-FR"/>
        </w:rPr>
      </w:pPr>
      <w:r w:rsidRPr="004258E2">
        <w:rPr>
          <w:rFonts w:ascii="Arial" w:hAnsi="Arial" w:cs="Arial"/>
          <w:lang w:val="fr-FR"/>
        </w:rPr>
        <w:t>Téléphone :</w:t>
      </w:r>
      <w:r w:rsidR="00016352" w:rsidRPr="004258E2">
        <w:rPr>
          <w:rFonts w:ascii="Arial" w:hAnsi="Arial" w:cs="Arial"/>
          <w:lang w:val="fr-FR"/>
        </w:rPr>
        <w:t xml:space="preserve"> </w:t>
      </w:r>
      <w:r w:rsidR="00016352" w:rsidRPr="004258E2">
        <w:rPr>
          <w:rFonts w:ascii="Arial" w:hAnsi="Arial" w:cs="Arial"/>
          <w:lang w:val="fr-FR"/>
        </w:rPr>
        <w:tab/>
      </w:r>
    </w:p>
    <w:p w14:paraId="431161DC" w14:textId="77777777" w:rsidR="00016352" w:rsidRPr="004258E2" w:rsidRDefault="00016352" w:rsidP="00016352">
      <w:pPr>
        <w:tabs>
          <w:tab w:val="left" w:leader="dot" w:pos="9639"/>
        </w:tabs>
        <w:jc w:val="both"/>
        <w:rPr>
          <w:rFonts w:ascii="Arial" w:hAnsi="Arial" w:cs="Arial"/>
          <w:lang w:val="fr-FR"/>
        </w:rPr>
      </w:pPr>
    </w:p>
    <w:p w14:paraId="0B6E9EC9" w14:textId="5FE3D93A" w:rsidR="002E2679" w:rsidRDefault="00B633ED" w:rsidP="00016352">
      <w:pPr>
        <w:tabs>
          <w:tab w:val="left" w:leader="dot" w:pos="9639"/>
        </w:tabs>
        <w:jc w:val="both"/>
        <w:rPr>
          <w:rFonts w:ascii="Arial" w:hAnsi="Arial" w:cs="Arial"/>
          <w:lang w:val="fr-FR"/>
        </w:rPr>
        <w:sectPr w:rsidR="002E2679" w:rsidSect="004D0F43">
          <w:endnotePr>
            <w:numFmt w:val="decimal"/>
          </w:endnotePr>
          <w:pgSz w:w="11906" w:h="16838" w:code="9"/>
          <w:pgMar w:top="794" w:right="992" w:bottom="567" w:left="1134" w:header="0" w:footer="301" w:gutter="0"/>
          <w:cols w:space="720"/>
          <w:noEndnote/>
        </w:sectPr>
      </w:pPr>
      <w:r w:rsidRPr="004258E2">
        <w:rPr>
          <w:rFonts w:ascii="Arial" w:hAnsi="Arial" w:cs="Arial"/>
          <w:lang w:val="fr-FR"/>
          <w:rPrChange w:id="62" w:author="Céline MOUREAUX" w:date="2025-09-23T08:09:00Z">
            <w:rPr>
              <w:rFonts w:ascii="Arial" w:hAnsi="Arial" w:cs="Arial"/>
              <w:highlight w:val="yellow"/>
              <w:lang w:val="fr-FR"/>
            </w:rPr>
          </w:rPrChange>
        </w:rPr>
        <w:t>Courriel</w:t>
      </w:r>
      <w:r w:rsidR="00E65944" w:rsidRPr="004258E2">
        <w:rPr>
          <w:rFonts w:ascii="Arial" w:hAnsi="Arial" w:cs="Arial"/>
          <w:lang w:val="fr-FR"/>
        </w:rPr>
        <w:t xml:space="preserve"> (</w:t>
      </w:r>
      <w:r w:rsidR="00E65944" w:rsidRPr="004258E2">
        <w:rPr>
          <w:rFonts w:ascii="Arial" w:hAnsi="Arial" w:cs="Arial"/>
          <w:i/>
          <w:iCs/>
          <w:sz w:val="20"/>
          <w:szCs w:val="20"/>
          <w:lang w:val="fr-FR"/>
        </w:rPr>
        <w:t>sera utilisé pour toute correspondance</w:t>
      </w:r>
      <w:r w:rsidR="00E65944" w:rsidRPr="004258E2">
        <w:rPr>
          <w:rFonts w:ascii="Arial" w:hAnsi="Arial" w:cs="Arial"/>
          <w:lang w:val="fr-FR"/>
        </w:rPr>
        <w:t>)</w:t>
      </w:r>
      <w:r w:rsidR="002E2679" w:rsidRPr="004258E2">
        <w:rPr>
          <w:rFonts w:ascii="Arial" w:hAnsi="Arial" w:cs="Arial"/>
          <w:lang w:val="fr-FR"/>
        </w:rPr>
        <w:t> :</w:t>
      </w:r>
      <w:r w:rsidR="002E2679">
        <w:rPr>
          <w:rFonts w:ascii="Arial" w:hAnsi="Arial" w:cs="Arial"/>
          <w:lang w:val="fr-FR"/>
        </w:rPr>
        <w:t xml:space="preserve"> </w:t>
      </w:r>
      <w:r w:rsidR="00016352">
        <w:rPr>
          <w:rFonts w:ascii="Arial" w:hAnsi="Arial" w:cs="Arial"/>
          <w:lang w:val="fr-FR"/>
        </w:rPr>
        <w:t xml:space="preserve"> </w:t>
      </w:r>
      <w:r w:rsidR="00016352">
        <w:rPr>
          <w:rFonts w:ascii="Arial" w:hAnsi="Arial" w:cs="Arial"/>
          <w:lang w:val="fr-FR"/>
        </w:rPr>
        <w:tab/>
      </w:r>
    </w:p>
    <w:p w14:paraId="2D976B57" w14:textId="28421D66" w:rsidR="00AD7CE4" w:rsidRDefault="00AD7CE4" w:rsidP="00A10F81">
      <w:pPr>
        <w:jc w:val="both"/>
        <w:outlineLvl w:val="0"/>
        <w:rPr>
          <w:rFonts w:ascii="Arial" w:hAnsi="Arial" w:cs="Arial"/>
          <w:lang w:val="fr-FR"/>
        </w:rPr>
      </w:pPr>
    </w:p>
    <w:p w14:paraId="44FAD957" w14:textId="77777777" w:rsidR="007D7394" w:rsidRDefault="007D7394">
      <w:pPr>
        <w:jc w:val="both"/>
        <w:rPr>
          <w:rFonts w:ascii="Arial" w:hAnsi="Arial" w:cs="Arial"/>
          <w:lang w:val="fr-FR"/>
        </w:rPr>
      </w:pPr>
    </w:p>
    <w:p w14:paraId="6670B30C" w14:textId="77777777" w:rsidR="009D226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1. PRESENTATION DE VOTRE ASSOCIATION</w:t>
      </w:r>
    </w:p>
    <w:p w14:paraId="0C91C867" w14:textId="77777777" w:rsidR="00C44D56" w:rsidRDefault="00C44D56">
      <w:pPr>
        <w:jc w:val="both"/>
        <w:rPr>
          <w:rFonts w:ascii="Arial" w:hAnsi="Arial" w:cs="Arial"/>
          <w:lang w:val="fr-FR"/>
        </w:rPr>
      </w:pPr>
    </w:p>
    <w:p w14:paraId="4C10FA2C" w14:textId="77777777" w:rsidR="00AD7CE4" w:rsidRDefault="00AD7CE4" w:rsidP="004E59C3">
      <w:pPr>
        <w:jc w:val="both"/>
        <w:outlineLvl w:val="0"/>
        <w:rPr>
          <w:rFonts w:ascii="Arial" w:hAnsi="Arial" w:cs="Arial"/>
          <w:b/>
          <w:color w:val="333333"/>
          <w:sz w:val="28"/>
          <w:szCs w:val="28"/>
          <w:lang w:val="fr-FR"/>
        </w:rPr>
      </w:pPr>
    </w:p>
    <w:p w14:paraId="56F9573A" w14:textId="6BB0922A" w:rsidR="009D2263" w:rsidRDefault="009D2263" w:rsidP="004E59C3">
      <w:pPr>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sidR="007D7394">
        <w:rPr>
          <w:rFonts w:ascii="Arial" w:hAnsi="Arial" w:cs="Arial"/>
          <w:b/>
          <w:color w:val="333333"/>
          <w:sz w:val="28"/>
          <w:szCs w:val="28"/>
          <w:lang w:val="fr-FR"/>
        </w:rPr>
        <w:t>3</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d’ordre administratif et jurid</w:t>
      </w:r>
      <w:r w:rsidR="00D77ED9">
        <w:rPr>
          <w:rFonts w:ascii="Arial" w:hAnsi="Arial" w:cs="Arial"/>
          <w:b/>
          <w:color w:val="333333"/>
          <w:sz w:val="28"/>
          <w:szCs w:val="28"/>
          <w:u w:val="single"/>
          <w:lang w:val="fr-FR"/>
        </w:rPr>
        <w:t>ique</w:t>
      </w:r>
    </w:p>
    <w:p w14:paraId="6FE4492B" w14:textId="77777777" w:rsidR="00AD7CE4" w:rsidRPr="006F6BAC" w:rsidRDefault="00AD7CE4" w:rsidP="004E59C3">
      <w:pPr>
        <w:jc w:val="both"/>
        <w:outlineLvl w:val="0"/>
        <w:rPr>
          <w:rFonts w:ascii="Arial" w:hAnsi="Arial" w:cs="Arial"/>
          <w:b/>
          <w:color w:val="333333"/>
          <w:sz w:val="28"/>
          <w:szCs w:val="28"/>
          <w:u w:val="single"/>
          <w:lang w:val="fr-FR"/>
        </w:rPr>
      </w:pPr>
    </w:p>
    <w:p w14:paraId="36942F34" w14:textId="77777777" w:rsidR="009D2263" w:rsidRPr="00F71F58" w:rsidRDefault="009D2263" w:rsidP="009D2263">
      <w:pPr>
        <w:jc w:val="both"/>
        <w:rPr>
          <w:rFonts w:ascii="Arial" w:hAnsi="Arial" w:cs="Arial"/>
          <w:lang w:val="fr-FR"/>
        </w:rPr>
      </w:pPr>
    </w:p>
    <w:p w14:paraId="6DE39D47" w14:textId="5D264166" w:rsidR="007A5889" w:rsidRDefault="007A5889" w:rsidP="004E59C3">
      <w:pPr>
        <w:jc w:val="both"/>
        <w:outlineLvl w:val="0"/>
        <w:rPr>
          <w:rFonts w:ascii="Arial" w:hAnsi="Arial" w:cs="Arial"/>
          <w:lang w:val="fr-FR"/>
        </w:rPr>
      </w:pPr>
      <w:r>
        <w:rPr>
          <w:rFonts w:ascii="Arial" w:hAnsi="Arial" w:cs="Arial"/>
          <w:lang w:val="fr-FR"/>
        </w:rPr>
        <w:t xml:space="preserve">Déclaration en préfecture le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7F1C39">
        <w:rPr>
          <w:rFonts w:ascii="Arial" w:hAnsi="Arial" w:cs="Arial"/>
          <w:sz w:val="28"/>
          <w:szCs w:val="28"/>
          <w:lang w:val="fr-FR"/>
        </w:rPr>
        <w:t xml:space="preserve">  </w:t>
      </w:r>
      <w:r w:rsidR="00BB467D">
        <w:rPr>
          <w:rFonts w:ascii="Arial" w:hAnsi="Arial" w:cs="Arial"/>
          <w:sz w:val="28"/>
          <w:szCs w:val="28"/>
          <w:lang w:val="fr-FR"/>
        </w:rPr>
        <w:t xml:space="preserve">    </w:t>
      </w:r>
      <w:r w:rsidR="007F1C39" w:rsidRPr="00BB467D">
        <w:rPr>
          <w:rFonts w:ascii="Arial" w:hAnsi="Arial" w:cs="Arial"/>
          <w:lang w:val="fr-FR"/>
        </w:rPr>
        <w:t>N° de déclaration</w:t>
      </w:r>
      <w:r w:rsidR="007F1C39">
        <w:rPr>
          <w:rFonts w:ascii="Arial" w:hAnsi="Arial" w:cs="Arial"/>
          <w:sz w:val="28"/>
          <w:szCs w:val="28"/>
          <w:lang w:val="fr-FR"/>
        </w:rPr>
        <w:t> :</w:t>
      </w:r>
      <w:r w:rsidR="00BB467D">
        <w:rPr>
          <w:rFonts w:ascii="Arial" w:hAnsi="Arial" w:cs="Arial"/>
          <w:sz w:val="28"/>
          <w:szCs w:val="28"/>
          <w:lang w:val="fr-FR"/>
        </w:rPr>
        <w:t xml:space="preserve"> </w:t>
      </w:r>
      <w:r w:rsidR="008E2185">
        <w:rPr>
          <w:rFonts w:ascii="Arial" w:hAnsi="Arial" w:cs="Arial"/>
          <w:lang w:val="fr-FR"/>
        </w:rPr>
        <w:t>........................</w:t>
      </w:r>
    </w:p>
    <w:p w14:paraId="1FA7D45A" w14:textId="77777777" w:rsidR="00160AFA" w:rsidRDefault="00160AFA" w:rsidP="004E59C3">
      <w:pPr>
        <w:jc w:val="both"/>
        <w:outlineLvl w:val="0"/>
        <w:rPr>
          <w:rFonts w:ascii="Arial" w:hAnsi="Arial" w:cs="Arial"/>
          <w:sz w:val="28"/>
          <w:szCs w:val="28"/>
          <w:lang w:val="fr-FR"/>
        </w:rPr>
      </w:pPr>
    </w:p>
    <w:p w14:paraId="5015A042" w14:textId="33A139CC" w:rsidR="009D2263" w:rsidRDefault="00091D23" w:rsidP="00D349F8">
      <w:pPr>
        <w:tabs>
          <w:tab w:val="left" w:leader="dot" w:pos="9639"/>
        </w:tabs>
        <w:jc w:val="both"/>
        <w:rPr>
          <w:rFonts w:ascii="Arial" w:hAnsi="Arial" w:cs="Arial"/>
          <w:lang w:val="fr-FR"/>
        </w:rPr>
      </w:pPr>
      <w:r>
        <w:rPr>
          <w:rFonts w:ascii="Arial" w:hAnsi="Arial" w:cs="Arial"/>
          <w:lang w:val="fr-FR"/>
        </w:rPr>
        <w:t>à</w:t>
      </w:r>
      <w:r w:rsidR="009D2263">
        <w:rPr>
          <w:rFonts w:ascii="Arial" w:hAnsi="Arial" w:cs="Arial"/>
          <w:lang w:val="fr-FR"/>
        </w:rPr>
        <w:t> :</w:t>
      </w:r>
      <w:r w:rsidR="00D349F8">
        <w:rPr>
          <w:rFonts w:ascii="Arial" w:hAnsi="Arial" w:cs="Arial"/>
          <w:lang w:val="fr-FR"/>
        </w:rPr>
        <w:t xml:space="preserve"> </w:t>
      </w:r>
      <w:r w:rsidR="00D349F8">
        <w:rPr>
          <w:rFonts w:ascii="Arial" w:hAnsi="Arial" w:cs="Arial"/>
          <w:lang w:val="fr-FR"/>
        </w:rPr>
        <w:tab/>
      </w:r>
    </w:p>
    <w:p w14:paraId="4B3312C9" w14:textId="77777777" w:rsidR="00D349F8" w:rsidRDefault="00D349F8" w:rsidP="00D349F8">
      <w:pPr>
        <w:tabs>
          <w:tab w:val="left" w:leader="dot" w:pos="9639"/>
        </w:tabs>
        <w:jc w:val="both"/>
        <w:rPr>
          <w:rFonts w:ascii="Arial" w:hAnsi="Arial" w:cs="Arial"/>
          <w:lang w:val="fr-FR"/>
        </w:rPr>
      </w:pPr>
    </w:p>
    <w:p w14:paraId="0A13328D" w14:textId="77777777" w:rsidR="009D2263" w:rsidRDefault="00091D23" w:rsidP="004E59C3">
      <w:pPr>
        <w:jc w:val="both"/>
        <w:outlineLvl w:val="0"/>
        <w:rPr>
          <w:rFonts w:ascii="Arial" w:hAnsi="Arial" w:cs="Arial"/>
          <w:lang w:val="fr-FR"/>
        </w:rPr>
      </w:pPr>
      <w:r>
        <w:rPr>
          <w:rFonts w:ascii="Arial" w:hAnsi="Arial" w:cs="Arial"/>
          <w:lang w:val="fr-FR"/>
        </w:rPr>
        <w:t>Date de publication au Journal Officiel</w:t>
      </w:r>
      <w:r w:rsidR="009D2263">
        <w:rPr>
          <w:rFonts w:ascii="Arial" w:hAnsi="Arial" w:cs="Arial"/>
          <w:lang w:val="fr-FR"/>
        </w:rPr>
        <w:t xml:space="preserve">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r w:rsidR="008E2185">
        <w:rPr>
          <w:rFonts w:ascii="Arial" w:hAnsi="Arial" w:cs="Arial"/>
          <w:sz w:val="28"/>
          <w:szCs w:val="28"/>
          <w:lang w:val="fr-FR"/>
        </w:rPr>
        <w:t xml:space="preserve">      </w:t>
      </w:r>
    </w:p>
    <w:p w14:paraId="1D86FC01" w14:textId="24FDAB4B" w:rsidR="009D2263" w:rsidRDefault="009D2263" w:rsidP="009D2263">
      <w:pPr>
        <w:jc w:val="both"/>
        <w:rPr>
          <w:rFonts w:ascii="Arial" w:hAnsi="Arial" w:cs="Arial"/>
          <w:lang w:val="fr-FR"/>
        </w:rPr>
      </w:pPr>
    </w:p>
    <w:p w14:paraId="32A1290C" w14:textId="77777777" w:rsidR="00AD7CE4" w:rsidRDefault="00AD7CE4" w:rsidP="009D2263">
      <w:pPr>
        <w:jc w:val="both"/>
        <w:rPr>
          <w:rFonts w:ascii="Arial" w:hAnsi="Arial" w:cs="Arial"/>
          <w:lang w:val="fr-FR"/>
        </w:rPr>
      </w:pPr>
    </w:p>
    <w:p w14:paraId="5E7E6F5A" w14:textId="77777777" w:rsidR="00F90DE2" w:rsidRPr="0023001B" w:rsidRDefault="00F90DE2" w:rsidP="004E59C3">
      <w:pPr>
        <w:jc w:val="both"/>
        <w:outlineLvl w:val="0"/>
        <w:rPr>
          <w:rFonts w:ascii="Arial" w:hAnsi="Arial" w:cs="Arial"/>
          <w:b/>
          <w:lang w:val="fr-FR"/>
        </w:rPr>
      </w:pPr>
      <w:r w:rsidRPr="0023001B">
        <w:rPr>
          <w:rFonts w:ascii="Arial" w:hAnsi="Arial" w:cs="Arial"/>
          <w:b/>
          <w:lang w:val="fr-FR"/>
        </w:rPr>
        <w:t>Objet de votre association :</w:t>
      </w:r>
    </w:p>
    <w:p w14:paraId="3382CA5B" w14:textId="77777777" w:rsidR="009D2263" w:rsidRDefault="009D2263" w:rsidP="009D2263">
      <w:pPr>
        <w:jc w:val="both"/>
        <w:rPr>
          <w:rFonts w:ascii="Arial" w:hAnsi="Arial" w:cs="Arial"/>
          <w:lang w:val="fr-FR"/>
        </w:rPr>
      </w:pPr>
      <w:bookmarkStart w:id="63" w:name="_Hlk147233570"/>
      <w:r>
        <w:rPr>
          <w:rFonts w:ascii="Arial" w:hAnsi="Arial" w:cs="Arial"/>
          <w:lang w:val="fr-FR"/>
        </w:rPr>
        <w:t>.................................</w:t>
      </w:r>
      <w:r w:rsidR="008E2185">
        <w:rPr>
          <w:rFonts w:ascii="Arial" w:hAnsi="Arial" w:cs="Arial"/>
          <w:lang w:val="fr-FR"/>
        </w:rPr>
        <w:t>.....</w:t>
      </w:r>
      <w:r w:rsidR="00F90DE2">
        <w:rPr>
          <w:rFonts w:ascii="Arial" w:hAnsi="Arial" w:cs="Arial"/>
          <w:lang w:val="fr-FR"/>
        </w:rPr>
        <w:t>............................................................................................................</w:t>
      </w:r>
    </w:p>
    <w:p w14:paraId="3B99C5CC" w14:textId="77777777" w:rsidR="008E2185" w:rsidRDefault="008E2185" w:rsidP="008E2185">
      <w:pPr>
        <w:jc w:val="both"/>
        <w:rPr>
          <w:rFonts w:ascii="Arial" w:hAnsi="Arial" w:cs="Arial"/>
          <w:lang w:val="fr-FR"/>
        </w:rPr>
      </w:pPr>
      <w:r>
        <w:rPr>
          <w:rFonts w:ascii="Arial" w:hAnsi="Arial" w:cs="Arial"/>
          <w:lang w:val="fr-FR"/>
        </w:rPr>
        <w:t>..................................................................................................................................................</w:t>
      </w:r>
    </w:p>
    <w:p w14:paraId="1545FA8E" w14:textId="77777777" w:rsidR="008E2185" w:rsidRDefault="008E2185" w:rsidP="008E2185">
      <w:pPr>
        <w:jc w:val="both"/>
        <w:rPr>
          <w:rFonts w:ascii="Arial" w:hAnsi="Arial" w:cs="Arial"/>
          <w:lang w:val="fr-FR"/>
        </w:rPr>
      </w:pPr>
      <w:r>
        <w:rPr>
          <w:rFonts w:ascii="Arial" w:hAnsi="Arial" w:cs="Arial"/>
          <w:lang w:val="fr-FR"/>
        </w:rPr>
        <w:t>..................................................................................................................................................</w:t>
      </w:r>
    </w:p>
    <w:bookmarkEnd w:id="63"/>
    <w:p w14:paraId="38A9CC17" w14:textId="77777777" w:rsidR="008E2185" w:rsidRDefault="008E2185" w:rsidP="008E2185">
      <w:pPr>
        <w:jc w:val="both"/>
        <w:rPr>
          <w:rFonts w:ascii="Arial" w:hAnsi="Arial" w:cs="Arial"/>
          <w:lang w:val="fr-FR"/>
        </w:rPr>
      </w:pPr>
      <w:r>
        <w:rPr>
          <w:rFonts w:ascii="Arial" w:hAnsi="Arial" w:cs="Arial"/>
          <w:lang w:val="fr-FR"/>
        </w:rPr>
        <w:t>..................................................................................................................................................</w:t>
      </w:r>
    </w:p>
    <w:p w14:paraId="6507522A" w14:textId="77777777" w:rsidR="008E2185" w:rsidRDefault="008E2185" w:rsidP="008E2185">
      <w:pPr>
        <w:jc w:val="both"/>
        <w:rPr>
          <w:rFonts w:ascii="Arial" w:hAnsi="Arial" w:cs="Arial"/>
          <w:lang w:val="fr-FR"/>
        </w:rPr>
      </w:pPr>
      <w:r>
        <w:rPr>
          <w:rFonts w:ascii="Arial" w:hAnsi="Arial" w:cs="Arial"/>
          <w:lang w:val="fr-FR"/>
        </w:rPr>
        <w:t>..................................................................................................................................................</w:t>
      </w:r>
    </w:p>
    <w:p w14:paraId="64E7FDDB" w14:textId="5C2429C2" w:rsidR="008E2185" w:rsidRDefault="008E2185" w:rsidP="008E2185">
      <w:pPr>
        <w:jc w:val="both"/>
        <w:rPr>
          <w:rFonts w:ascii="Arial" w:hAnsi="Arial" w:cs="Arial"/>
          <w:lang w:val="fr-FR"/>
        </w:rPr>
      </w:pPr>
      <w:r>
        <w:rPr>
          <w:rFonts w:ascii="Arial" w:hAnsi="Arial" w:cs="Arial"/>
          <w:lang w:val="fr-FR"/>
        </w:rPr>
        <w:t>..................................................................................................................................................</w:t>
      </w:r>
    </w:p>
    <w:p w14:paraId="3FE91A8D"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6CAC6B56" w14:textId="77777777" w:rsidR="00AD7CE4" w:rsidRPr="00AD7CE4" w:rsidRDefault="00AD7CE4" w:rsidP="00AD7CE4">
      <w:pPr>
        <w:jc w:val="both"/>
        <w:rPr>
          <w:rFonts w:ascii="Arial" w:hAnsi="Arial" w:cs="Arial"/>
          <w:lang w:val="fr-FR"/>
        </w:rPr>
      </w:pPr>
      <w:r w:rsidRPr="00AD7CE4">
        <w:rPr>
          <w:rFonts w:ascii="Arial" w:hAnsi="Arial" w:cs="Arial"/>
          <w:lang w:val="fr-FR"/>
        </w:rPr>
        <w:t>..................................................................................................................................................</w:t>
      </w:r>
    </w:p>
    <w:p w14:paraId="7262EC5D" w14:textId="3C577B07" w:rsidR="00AD7CE4" w:rsidRDefault="00AD7CE4" w:rsidP="00AD7CE4">
      <w:pPr>
        <w:jc w:val="both"/>
        <w:rPr>
          <w:rFonts w:ascii="Arial" w:hAnsi="Arial" w:cs="Arial"/>
          <w:lang w:val="fr-FR"/>
        </w:rPr>
      </w:pPr>
      <w:r w:rsidRPr="00AD7CE4">
        <w:rPr>
          <w:rFonts w:ascii="Arial" w:hAnsi="Arial" w:cs="Arial"/>
          <w:lang w:val="fr-FR"/>
        </w:rPr>
        <w:t>..................................................................................................................................................</w:t>
      </w:r>
    </w:p>
    <w:p w14:paraId="03178820" w14:textId="77777777" w:rsidR="00AD7CE4" w:rsidRDefault="00AD7CE4" w:rsidP="00AD7CE4">
      <w:pPr>
        <w:jc w:val="both"/>
        <w:rPr>
          <w:rFonts w:ascii="Arial" w:hAnsi="Arial" w:cs="Arial"/>
          <w:lang w:val="fr-FR"/>
        </w:rPr>
      </w:pPr>
    </w:p>
    <w:p w14:paraId="3302AA47" w14:textId="77777777" w:rsidR="008E2185" w:rsidRDefault="008E2185" w:rsidP="008E2185">
      <w:pPr>
        <w:jc w:val="both"/>
        <w:rPr>
          <w:rFonts w:ascii="Arial" w:hAnsi="Arial" w:cs="Arial"/>
          <w:lang w:val="fr-FR"/>
        </w:rPr>
      </w:pPr>
    </w:p>
    <w:p w14:paraId="084B38F8" w14:textId="16517444" w:rsidR="007D7394" w:rsidRDefault="007D7394"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agrément administratif </w:t>
      </w:r>
      <w:r w:rsidRPr="007D7394">
        <w:rPr>
          <w:rFonts w:ascii="Arial" w:hAnsi="Arial" w:cs="Arial"/>
          <w:i/>
          <w:sz w:val="20"/>
          <w:szCs w:val="20"/>
          <w:lang w:val="fr-FR"/>
        </w:rPr>
        <w:t>(ex : jeunesse</w:t>
      </w:r>
      <w:r w:rsidR="003B407E">
        <w:rPr>
          <w:rFonts w:ascii="Arial" w:hAnsi="Arial" w:cs="Arial"/>
          <w:i/>
          <w:sz w:val="20"/>
          <w:szCs w:val="20"/>
          <w:lang w:val="fr-FR"/>
        </w:rPr>
        <w:t xml:space="preserve"> et</w:t>
      </w:r>
      <w:r w:rsidRPr="007D7394">
        <w:rPr>
          <w:rFonts w:ascii="Arial" w:hAnsi="Arial" w:cs="Arial"/>
          <w:i/>
          <w:sz w:val="20"/>
          <w:szCs w:val="20"/>
          <w:lang w:val="fr-FR"/>
        </w:rPr>
        <w:t xml:space="preserve"> sports...)</w:t>
      </w:r>
      <w:r>
        <w:rPr>
          <w:rFonts w:ascii="Arial" w:hAnsi="Arial" w:cs="Arial"/>
          <w:sz w:val="20"/>
          <w:szCs w:val="20"/>
          <w:lang w:val="fr-FR"/>
        </w:rPr>
        <w:t> </w:t>
      </w:r>
      <w:r>
        <w:rPr>
          <w:rFonts w:ascii="Arial" w:hAnsi="Arial" w:cs="Arial"/>
          <w:b/>
          <w:lang w:val="fr-FR"/>
        </w:rPr>
        <w:t>?</w:t>
      </w:r>
    </w:p>
    <w:p w14:paraId="4DE60448" w14:textId="77777777" w:rsidR="00AD7CE4" w:rsidRPr="007D7394" w:rsidRDefault="00AD7CE4" w:rsidP="004E59C3">
      <w:pPr>
        <w:jc w:val="both"/>
        <w:outlineLvl w:val="0"/>
        <w:rPr>
          <w:rFonts w:ascii="Arial" w:hAnsi="Arial" w:cs="Arial"/>
          <w:b/>
          <w:lang w:val="fr-FR"/>
        </w:rPr>
      </w:pPr>
    </w:p>
    <w:p w14:paraId="48D52708"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r w:rsidR="006274C2" w:rsidRPr="003B407E">
        <w:rPr>
          <w:rStyle w:val="Appelnotedebasdep"/>
          <w:rFonts w:ascii="Arial" w:hAnsi="Arial" w:cs="Arial"/>
          <w:sz w:val="16"/>
          <w:szCs w:val="16"/>
          <w:lang w:val="fr-FR"/>
        </w:rPr>
        <w:footnoteReference w:id="1"/>
      </w:r>
    </w:p>
    <w:p w14:paraId="34474CCD" w14:textId="77777777" w:rsidR="007D7394" w:rsidRDefault="007D7394"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 dans ce cas vous préciserez le(s)quels :</w:t>
      </w:r>
    </w:p>
    <w:p w14:paraId="2E5A27B8" w14:textId="77777777" w:rsidR="007D7394" w:rsidRDefault="007D7394" w:rsidP="007D7394">
      <w:pPr>
        <w:jc w:val="both"/>
        <w:rPr>
          <w:rFonts w:ascii="Arial" w:hAnsi="Arial" w:cs="Arial"/>
          <w:lang w:val="fr-FR"/>
        </w:rPr>
      </w:pPr>
    </w:p>
    <w:p w14:paraId="53B2901D" w14:textId="2145A0FA" w:rsidR="007D7394" w:rsidRPr="007D7394" w:rsidRDefault="007D7394" w:rsidP="00016352">
      <w:pPr>
        <w:tabs>
          <w:tab w:val="left" w:leader="dot" w:pos="9639"/>
        </w:tabs>
        <w:rPr>
          <w:rFonts w:ascii="Arial" w:hAnsi="Arial" w:cs="Arial"/>
          <w:lang w:val="fr-FR"/>
        </w:rPr>
      </w:pPr>
      <w:r>
        <w:rPr>
          <w:rFonts w:ascii="Arial" w:hAnsi="Arial" w:cs="Arial"/>
          <w:lang w:val="fr-FR"/>
        </w:rPr>
        <w:t>N°</w:t>
      </w:r>
      <w:r w:rsidR="003E1BC9">
        <w:rPr>
          <w:rFonts w:ascii="Arial" w:hAnsi="Arial" w:cs="Arial"/>
          <w:lang w:val="fr-FR"/>
        </w:rPr>
        <w:t xml:space="preserve"> </w:t>
      </w:r>
      <w:r>
        <w:rPr>
          <w:rFonts w:ascii="Arial" w:hAnsi="Arial" w:cs="Arial"/>
          <w:lang w:val="fr-FR"/>
        </w:rPr>
        <w:t xml:space="preserve">agrément : </w:t>
      </w:r>
      <w:r w:rsidR="00016352">
        <w:rPr>
          <w:rFonts w:ascii="Arial" w:hAnsi="Arial" w:cs="Arial"/>
          <w:lang w:val="fr-FR"/>
        </w:rPr>
        <w:tab/>
      </w:r>
    </w:p>
    <w:p w14:paraId="044F9350" w14:textId="1F6936DB" w:rsidR="007D7394" w:rsidRPr="007D7394" w:rsidRDefault="007D7394" w:rsidP="00016352">
      <w:pPr>
        <w:tabs>
          <w:tab w:val="left" w:leader="dot" w:pos="5670"/>
          <w:tab w:val="left" w:leader="dot" w:pos="9639"/>
        </w:tabs>
        <w:jc w:val="both"/>
        <w:rPr>
          <w:rFonts w:ascii="Arial" w:hAnsi="Arial" w:cs="Arial"/>
          <w:lang w:val="fr-FR"/>
        </w:rPr>
      </w:pPr>
      <w:r>
        <w:rPr>
          <w:rFonts w:ascii="Arial" w:hAnsi="Arial" w:cs="Arial"/>
          <w:lang w:val="fr-FR"/>
        </w:rPr>
        <w:t>Attribué par</w:t>
      </w:r>
      <w:r w:rsidR="00016352">
        <w:rPr>
          <w:rFonts w:ascii="Arial" w:hAnsi="Arial" w:cs="Arial"/>
          <w:lang w:val="fr-FR"/>
        </w:rPr>
        <w:t> :</w:t>
      </w:r>
      <w:r w:rsidR="008E2185">
        <w:rPr>
          <w:rFonts w:ascii="Arial" w:hAnsi="Arial" w:cs="Arial"/>
          <w:lang w:val="fr-FR"/>
        </w:rPr>
        <w:t xml:space="preserve"> </w:t>
      </w:r>
      <w:r w:rsidR="00016352">
        <w:rPr>
          <w:rFonts w:ascii="Arial" w:hAnsi="Arial" w:cs="Arial"/>
          <w:lang w:val="fr-FR"/>
        </w:rPr>
        <w:tab/>
      </w:r>
      <w:r w:rsidR="003B407E">
        <w:rPr>
          <w:rFonts w:ascii="Arial" w:hAnsi="Arial" w:cs="Arial"/>
          <w:lang w:val="fr-FR"/>
        </w:rPr>
        <w:t>en date du</w:t>
      </w:r>
      <w:r w:rsidR="00016352">
        <w:rPr>
          <w:rFonts w:ascii="Arial" w:hAnsi="Arial" w:cs="Arial"/>
          <w:lang w:val="fr-FR"/>
        </w:rPr>
        <w:t> :</w:t>
      </w:r>
      <w:r w:rsidR="003B407E">
        <w:rPr>
          <w:rFonts w:ascii="Arial" w:hAnsi="Arial" w:cs="Arial"/>
          <w:lang w:val="fr-FR"/>
        </w:rPr>
        <w:t xml:space="preserve"> </w:t>
      </w:r>
      <w:r w:rsidR="00016352">
        <w:rPr>
          <w:rFonts w:ascii="Arial" w:hAnsi="Arial" w:cs="Arial"/>
          <w:lang w:val="fr-FR"/>
        </w:rPr>
        <w:tab/>
      </w:r>
    </w:p>
    <w:p w14:paraId="7BD31151" w14:textId="0C3F251C" w:rsidR="009D2263" w:rsidRDefault="009D2263">
      <w:pPr>
        <w:jc w:val="both"/>
        <w:rPr>
          <w:rFonts w:ascii="Arial" w:hAnsi="Arial" w:cs="Arial"/>
          <w:lang w:val="fr-FR"/>
        </w:rPr>
      </w:pPr>
    </w:p>
    <w:p w14:paraId="6D7F6CAD" w14:textId="77777777" w:rsidR="00AD7CE4" w:rsidRDefault="00AD7CE4">
      <w:pPr>
        <w:jc w:val="both"/>
        <w:rPr>
          <w:rFonts w:ascii="Arial" w:hAnsi="Arial" w:cs="Arial"/>
          <w:lang w:val="fr-FR"/>
        </w:rPr>
      </w:pPr>
    </w:p>
    <w:p w14:paraId="6B4C4589" w14:textId="4C7909F4" w:rsidR="00DD610F" w:rsidRDefault="00DD610F"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est-t-elle reconnue d’utilité publique</w:t>
      </w:r>
      <w:r>
        <w:rPr>
          <w:rFonts w:ascii="Arial" w:hAnsi="Arial" w:cs="Arial"/>
          <w:sz w:val="20"/>
          <w:szCs w:val="20"/>
          <w:lang w:val="fr-FR"/>
        </w:rPr>
        <w:t> </w:t>
      </w:r>
      <w:r>
        <w:rPr>
          <w:rFonts w:ascii="Arial" w:hAnsi="Arial" w:cs="Arial"/>
          <w:b/>
          <w:lang w:val="fr-FR"/>
        </w:rPr>
        <w:t>?</w:t>
      </w:r>
    </w:p>
    <w:p w14:paraId="5A7FBF10" w14:textId="77777777" w:rsidR="00AD7CE4" w:rsidRPr="007D7394" w:rsidRDefault="00AD7CE4" w:rsidP="004E59C3">
      <w:pPr>
        <w:jc w:val="both"/>
        <w:outlineLvl w:val="0"/>
        <w:rPr>
          <w:rFonts w:ascii="Arial" w:hAnsi="Arial" w:cs="Arial"/>
          <w:b/>
          <w:lang w:val="fr-FR"/>
        </w:rPr>
      </w:pPr>
    </w:p>
    <w:p w14:paraId="68149560" w14:textId="77777777" w:rsidR="00DD610F" w:rsidRDefault="00DD610F" w:rsidP="00DD610F">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14:paraId="78B36069" w14:textId="77777777" w:rsidR="007D7394" w:rsidRDefault="00DD610F" w:rsidP="007D7394">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 dans ce cas vous préciserez la date de publication au Journal Officiel :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 /</w:t>
      </w:r>
      <w:r w:rsidR="008E2185" w:rsidRPr="008E2185">
        <w:rPr>
          <w:rFonts w:ascii="Arial" w:hAnsi="Arial" w:cs="Arial"/>
          <w:lang w:val="fr-FR"/>
        </w:rPr>
        <w:t xml:space="preserve"> </w:t>
      </w:r>
      <w:r w:rsidR="008E2185">
        <w:rPr>
          <w:rFonts w:ascii="Arial" w:hAnsi="Arial" w:cs="Arial"/>
          <w:lang w:val="fr-FR"/>
        </w:rPr>
        <w:t>......</w:t>
      </w:r>
    </w:p>
    <w:p w14:paraId="14868280" w14:textId="71D1B874" w:rsidR="002542A7" w:rsidRDefault="002542A7" w:rsidP="004E59C3">
      <w:pPr>
        <w:jc w:val="both"/>
        <w:outlineLvl w:val="0"/>
        <w:rPr>
          <w:rFonts w:ascii="Arial" w:hAnsi="Arial" w:cs="Arial"/>
          <w:b/>
          <w:lang w:val="fr-FR"/>
        </w:rPr>
      </w:pPr>
    </w:p>
    <w:p w14:paraId="159E2CB5" w14:textId="77777777" w:rsidR="00AD7CE4" w:rsidRDefault="00AD7CE4" w:rsidP="004E59C3">
      <w:pPr>
        <w:jc w:val="both"/>
        <w:outlineLvl w:val="0"/>
        <w:rPr>
          <w:rFonts w:ascii="Arial" w:hAnsi="Arial" w:cs="Arial"/>
          <w:b/>
          <w:lang w:val="fr-FR"/>
        </w:rPr>
      </w:pPr>
    </w:p>
    <w:p w14:paraId="074920C6" w14:textId="7025EB40" w:rsidR="00036AA7" w:rsidRDefault="00036AA7" w:rsidP="004E59C3">
      <w:pPr>
        <w:jc w:val="both"/>
        <w:outlineLvl w:val="0"/>
        <w:rPr>
          <w:rFonts w:ascii="Arial" w:hAnsi="Arial" w:cs="Arial"/>
          <w:b/>
          <w:lang w:val="fr-FR"/>
        </w:rPr>
      </w:pPr>
      <w:r>
        <w:rPr>
          <w:rFonts w:ascii="Arial" w:hAnsi="Arial" w:cs="Arial"/>
          <w:b/>
          <w:lang w:val="fr-FR"/>
        </w:rPr>
        <w:t>V</w:t>
      </w:r>
      <w:r w:rsidRPr="0023001B">
        <w:rPr>
          <w:rFonts w:ascii="Arial" w:hAnsi="Arial" w:cs="Arial"/>
          <w:b/>
          <w:lang w:val="fr-FR"/>
        </w:rPr>
        <w:t>otre association</w:t>
      </w:r>
      <w:r>
        <w:rPr>
          <w:rFonts w:ascii="Arial" w:hAnsi="Arial" w:cs="Arial"/>
          <w:b/>
          <w:lang w:val="fr-FR"/>
        </w:rPr>
        <w:t xml:space="preserve"> dispose-t-elle d’un commissaire aux comptes</w:t>
      </w:r>
      <w:r>
        <w:rPr>
          <w:rFonts w:ascii="Arial" w:hAnsi="Arial" w:cs="Arial"/>
          <w:sz w:val="20"/>
          <w:szCs w:val="20"/>
          <w:lang w:val="fr-FR"/>
        </w:rPr>
        <w:t> </w:t>
      </w:r>
      <w:r>
        <w:rPr>
          <w:rFonts w:ascii="Arial" w:hAnsi="Arial" w:cs="Arial"/>
          <w:b/>
          <w:lang w:val="fr-FR"/>
        </w:rPr>
        <w:t>?</w:t>
      </w:r>
    </w:p>
    <w:p w14:paraId="79BEEBBC" w14:textId="77777777" w:rsidR="00AD7CE4" w:rsidRPr="007D7394" w:rsidRDefault="00AD7CE4" w:rsidP="004E59C3">
      <w:pPr>
        <w:jc w:val="both"/>
        <w:outlineLvl w:val="0"/>
        <w:rPr>
          <w:rFonts w:ascii="Arial" w:hAnsi="Arial" w:cs="Arial"/>
          <w:b/>
          <w:lang w:val="fr-FR"/>
        </w:rPr>
      </w:pPr>
    </w:p>
    <w:p w14:paraId="1B7B0F38" w14:textId="77777777" w:rsidR="00036AA7"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14:paraId="5B038F2A" w14:textId="77777777" w:rsidR="009D2263" w:rsidRDefault="00036AA7" w:rsidP="00036AA7">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w:t>
      </w:r>
    </w:p>
    <w:p w14:paraId="32982476" w14:textId="2C66844F" w:rsidR="009D2263" w:rsidRDefault="009D2263">
      <w:pPr>
        <w:jc w:val="both"/>
        <w:rPr>
          <w:rFonts w:ascii="Arial" w:hAnsi="Arial" w:cs="Arial"/>
          <w:lang w:val="fr-FR"/>
        </w:rPr>
      </w:pPr>
    </w:p>
    <w:p w14:paraId="73EE8BA9" w14:textId="77777777" w:rsidR="00AD7CE4" w:rsidRDefault="00AD7CE4">
      <w:pPr>
        <w:jc w:val="both"/>
        <w:rPr>
          <w:rFonts w:ascii="Arial" w:hAnsi="Arial" w:cs="Arial"/>
          <w:lang w:val="fr-FR"/>
        </w:rPr>
      </w:pPr>
    </w:p>
    <w:p w14:paraId="263789B2" w14:textId="38BA122C" w:rsidR="00C258BE" w:rsidRDefault="00C258BE">
      <w:pPr>
        <w:jc w:val="both"/>
        <w:rPr>
          <w:rFonts w:ascii="Arial" w:hAnsi="Arial" w:cs="Arial"/>
          <w:lang w:val="fr-FR"/>
        </w:rPr>
      </w:pPr>
    </w:p>
    <w:p w14:paraId="0F495F32" w14:textId="77777777" w:rsidR="00AB5246" w:rsidRDefault="00AB5246">
      <w:pPr>
        <w:jc w:val="both"/>
        <w:rPr>
          <w:rFonts w:ascii="Arial" w:hAnsi="Arial" w:cs="Arial"/>
          <w:lang w:val="fr-FR"/>
        </w:rPr>
      </w:pPr>
    </w:p>
    <w:p w14:paraId="274768D1" w14:textId="77777777" w:rsidR="006C09A2" w:rsidRDefault="006C09A2" w:rsidP="004E59C3">
      <w:pPr>
        <w:jc w:val="both"/>
        <w:outlineLvl w:val="0"/>
        <w:rPr>
          <w:rFonts w:ascii="Arial" w:hAnsi="Arial" w:cs="Arial"/>
          <w:b/>
          <w:color w:val="333333"/>
          <w:sz w:val="28"/>
          <w:szCs w:val="28"/>
          <w:lang w:val="fr-FR"/>
        </w:rPr>
      </w:pPr>
    </w:p>
    <w:p w14:paraId="2DFDA88F" w14:textId="77777777" w:rsidR="006C09A2" w:rsidRDefault="006C09A2" w:rsidP="004E59C3">
      <w:pPr>
        <w:jc w:val="both"/>
        <w:outlineLvl w:val="0"/>
        <w:rPr>
          <w:rFonts w:ascii="Arial" w:hAnsi="Arial" w:cs="Arial"/>
          <w:b/>
          <w:color w:val="333333"/>
          <w:sz w:val="28"/>
          <w:szCs w:val="28"/>
          <w:lang w:val="fr-FR"/>
        </w:rPr>
      </w:pPr>
    </w:p>
    <w:p w14:paraId="55CA00D3" w14:textId="77777777" w:rsidR="00CB5C14" w:rsidRDefault="00CB5C14" w:rsidP="004E59C3">
      <w:pPr>
        <w:jc w:val="both"/>
        <w:outlineLvl w:val="0"/>
        <w:rPr>
          <w:rFonts w:ascii="Arial" w:hAnsi="Arial" w:cs="Arial"/>
          <w:b/>
          <w:color w:val="333333"/>
          <w:sz w:val="28"/>
          <w:szCs w:val="28"/>
          <w:lang w:val="fr-FR"/>
        </w:rPr>
        <w:sectPr w:rsidR="00CB5C14" w:rsidSect="004D0F43">
          <w:endnotePr>
            <w:numFmt w:val="decimal"/>
          </w:endnotePr>
          <w:pgSz w:w="11906" w:h="16838" w:code="9"/>
          <w:pgMar w:top="794" w:right="992" w:bottom="567" w:left="1134" w:header="0" w:footer="301" w:gutter="0"/>
          <w:cols w:space="720"/>
          <w:formProt w:val="0"/>
          <w:noEndnote/>
        </w:sectPr>
      </w:pPr>
    </w:p>
    <w:p w14:paraId="0D39C850" w14:textId="77777777" w:rsidR="006C09A2" w:rsidRDefault="006C09A2" w:rsidP="004E59C3">
      <w:pPr>
        <w:jc w:val="both"/>
        <w:outlineLvl w:val="0"/>
        <w:rPr>
          <w:rFonts w:ascii="Arial" w:hAnsi="Arial" w:cs="Arial"/>
          <w:b/>
          <w:color w:val="333333"/>
          <w:sz w:val="28"/>
          <w:szCs w:val="28"/>
          <w:lang w:val="fr-FR"/>
        </w:rPr>
      </w:pPr>
    </w:p>
    <w:p w14:paraId="4B4DB6F9" w14:textId="66A619D4" w:rsidR="00515678" w:rsidRPr="006F6BAC" w:rsidRDefault="00515678" w:rsidP="00016352">
      <w:pPr>
        <w:tabs>
          <w:tab w:val="left" w:pos="9072"/>
          <w:tab w:val="left" w:leader="dot" w:pos="9639"/>
        </w:tabs>
        <w:jc w:val="both"/>
        <w:outlineLvl w:val="0"/>
        <w:rPr>
          <w:rFonts w:ascii="Arial" w:hAnsi="Arial" w:cs="Arial"/>
          <w:b/>
          <w:color w:val="333333"/>
          <w:sz w:val="28"/>
          <w:szCs w:val="28"/>
          <w:u w:val="single"/>
          <w:lang w:val="fr-FR"/>
        </w:rPr>
      </w:pPr>
      <w:r w:rsidRPr="009D2263">
        <w:rPr>
          <w:rFonts w:ascii="Arial" w:hAnsi="Arial" w:cs="Arial"/>
          <w:b/>
          <w:color w:val="333333"/>
          <w:sz w:val="28"/>
          <w:szCs w:val="28"/>
          <w:lang w:val="fr-FR"/>
        </w:rPr>
        <w:t>1.</w:t>
      </w:r>
      <w:r>
        <w:rPr>
          <w:rFonts w:ascii="Arial" w:hAnsi="Arial" w:cs="Arial"/>
          <w:b/>
          <w:color w:val="333333"/>
          <w:sz w:val="28"/>
          <w:szCs w:val="28"/>
          <w:lang w:val="fr-FR"/>
        </w:rPr>
        <w:t>4</w:t>
      </w:r>
      <w:r w:rsidRPr="009D2263">
        <w:rPr>
          <w:rFonts w:ascii="Arial" w:hAnsi="Arial" w:cs="Arial"/>
          <w:b/>
          <w:color w:val="333333"/>
          <w:sz w:val="28"/>
          <w:szCs w:val="28"/>
          <w:lang w:val="fr-FR"/>
        </w:rPr>
        <w:t xml:space="preserve"> </w:t>
      </w:r>
      <w:r>
        <w:rPr>
          <w:rFonts w:ascii="Arial" w:hAnsi="Arial" w:cs="Arial"/>
          <w:b/>
          <w:color w:val="333333"/>
          <w:sz w:val="28"/>
          <w:szCs w:val="28"/>
          <w:u w:val="single"/>
          <w:lang w:val="fr-FR"/>
        </w:rPr>
        <w:t>Renseignement</w:t>
      </w:r>
      <w:r w:rsidR="007A2BB9">
        <w:rPr>
          <w:rFonts w:ascii="Arial" w:hAnsi="Arial" w:cs="Arial"/>
          <w:b/>
          <w:color w:val="333333"/>
          <w:sz w:val="28"/>
          <w:szCs w:val="28"/>
          <w:u w:val="single"/>
          <w:lang w:val="fr-FR"/>
        </w:rPr>
        <w:t>s</w:t>
      </w:r>
      <w:r>
        <w:rPr>
          <w:rFonts w:ascii="Arial" w:hAnsi="Arial" w:cs="Arial"/>
          <w:b/>
          <w:color w:val="333333"/>
          <w:sz w:val="28"/>
          <w:szCs w:val="28"/>
          <w:u w:val="single"/>
          <w:lang w:val="fr-FR"/>
        </w:rPr>
        <w:t xml:space="preserve"> concernant le </w:t>
      </w:r>
      <w:r w:rsidR="00CD0048">
        <w:rPr>
          <w:rFonts w:ascii="Arial" w:hAnsi="Arial" w:cs="Arial"/>
          <w:b/>
          <w:color w:val="333333"/>
          <w:sz w:val="28"/>
          <w:szCs w:val="28"/>
          <w:u w:val="single"/>
          <w:lang w:val="fr-FR"/>
        </w:rPr>
        <w:t xml:space="preserve">projet et activités </w:t>
      </w:r>
      <w:r>
        <w:rPr>
          <w:rFonts w:ascii="Arial" w:hAnsi="Arial" w:cs="Arial"/>
          <w:b/>
          <w:color w:val="333333"/>
          <w:sz w:val="28"/>
          <w:szCs w:val="28"/>
          <w:u w:val="single"/>
          <w:lang w:val="fr-FR"/>
        </w:rPr>
        <w:t>de votre association</w:t>
      </w:r>
    </w:p>
    <w:p w14:paraId="7F713962" w14:textId="77777777" w:rsidR="009D2263" w:rsidRDefault="009D2263" w:rsidP="00016352">
      <w:pPr>
        <w:tabs>
          <w:tab w:val="left" w:pos="9072"/>
          <w:tab w:val="left" w:leader="dot" w:pos="9639"/>
        </w:tabs>
        <w:jc w:val="both"/>
        <w:rPr>
          <w:rFonts w:ascii="Arial" w:hAnsi="Arial" w:cs="Arial"/>
          <w:lang w:val="fr-FR"/>
        </w:rPr>
      </w:pPr>
    </w:p>
    <w:p w14:paraId="35B35705" w14:textId="77777777" w:rsidR="00515678" w:rsidRPr="00DB699E" w:rsidRDefault="00515678" w:rsidP="00016352">
      <w:pPr>
        <w:tabs>
          <w:tab w:val="left" w:pos="9072"/>
          <w:tab w:val="left" w:leader="dot" w:pos="9639"/>
        </w:tabs>
        <w:jc w:val="both"/>
        <w:rPr>
          <w:rFonts w:ascii="Arial" w:hAnsi="Arial" w:cs="Arial"/>
          <w:sz w:val="18"/>
          <w:szCs w:val="18"/>
          <w:lang w:val="fr-FR"/>
        </w:rPr>
      </w:pPr>
      <w:r>
        <w:rPr>
          <w:rFonts w:ascii="Arial" w:hAnsi="Arial" w:cs="Arial"/>
          <w:b/>
          <w:lang w:val="fr-FR"/>
        </w:rPr>
        <w:t xml:space="preserve">Description </w:t>
      </w:r>
      <w:r w:rsidR="00DB699E">
        <w:rPr>
          <w:rFonts w:ascii="Arial" w:hAnsi="Arial" w:cs="Arial"/>
          <w:b/>
          <w:lang w:val="fr-FR"/>
        </w:rPr>
        <w:t>des activités</w:t>
      </w:r>
      <w:r>
        <w:rPr>
          <w:rFonts w:ascii="Arial" w:hAnsi="Arial" w:cs="Arial"/>
          <w:b/>
          <w:lang w:val="fr-FR"/>
        </w:rPr>
        <w:t xml:space="preserve"> </w:t>
      </w:r>
      <w:r w:rsidR="00DB699E">
        <w:rPr>
          <w:rFonts w:ascii="Arial" w:hAnsi="Arial" w:cs="Arial"/>
          <w:b/>
          <w:lang w:val="fr-FR"/>
        </w:rPr>
        <w:t xml:space="preserve">de l’année écoulée </w:t>
      </w:r>
      <w:r w:rsidR="00DB699E" w:rsidRPr="00DB699E">
        <w:rPr>
          <w:rFonts w:ascii="Arial" w:hAnsi="Arial" w:cs="Arial"/>
          <w:sz w:val="18"/>
          <w:szCs w:val="18"/>
          <w:lang w:val="fr-FR"/>
        </w:rPr>
        <w:t>(ou joindre votre dernier rapport d’activités)</w:t>
      </w:r>
      <w:r w:rsidRPr="00DB699E">
        <w:rPr>
          <w:rFonts w:ascii="Arial" w:hAnsi="Arial" w:cs="Arial"/>
          <w:sz w:val="18"/>
          <w:szCs w:val="18"/>
          <w:lang w:val="fr-FR"/>
        </w:rPr>
        <w:t xml:space="preserve"> : </w:t>
      </w:r>
    </w:p>
    <w:p w14:paraId="0A4CCB96" w14:textId="575906D9" w:rsidR="009D2263" w:rsidRDefault="00016352" w:rsidP="00016352">
      <w:pPr>
        <w:tabs>
          <w:tab w:val="left" w:leader="dot" w:pos="9639"/>
        </w:tabs>
        <w:jc w:val="both"/>
        <w:rPr>
          <w:rFonts w:ascii="Arial" w:hAnsi="Arial" w:cs="Arial"/>
          <w:lang w:val="fr-FR"/>
        </w:rPr>
      </w:pPr>
      <w:r>
        <w:rPr>
          <w:rFonts w:ascii="Arial" w:hAnsi="Arial" w:cs="Arial"/>
          <w:lang w:val="fr-FR"/>
        </w:rPr>
        <w:tab/>
      </w:r>
    </w:p>
    <w:p w14:paraId="0D68A301" w14:textId="3B113F57"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1FB7B763" w14:textId="21D8DAA8"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17492F82" w14:textId="1E4E22A2"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3693669C" w14:textId="1E8CB427"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16E7F2B8" w14:textId="3C3E7BF1"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4425AA23" w14:textId="4598B3EC"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0E3B45C5" w14:textId="289FEACC"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20C983F7" w14:textId="7CDD7247" w:rsidR="00016352" w:rsidRDefault="00016352" w:rsidP="00016352">
      <w:pPr>
        <w:tabs>
          <w:tab w:val="left" w:leader="dot" w:pos="9639"/>
        </w:tabs>
        <w:jc w:val="both"/>
        <w:rPr>
          <w:rFonts w:ascii="Arial" w:hAnsi="Arial" w:cs="Arial"/>
          <w:lang w:val="fr-FR"/>
        </w:rPr>
      </w:pPr>
      <w:r>
        <w:rPr>
          <w:rFonts w:ascii="Arial" w:hAnsi="Arial" w:cs="Arial"/>
          <w:lang w:val="fr-FR"/>
        </w:rPr>
        <w:tab/>
      </w:r>
    </w:p>
    <w:p w14:paraId="1F0ACB17" w14:textId="7C1DE38E" w:rsidR="00F81E8B" w:rsidRDefault="00F81E8B" w:rsidP="00016352">
      <w:pPr>
        <w:tabs>
          <w:tab w:val="left" w:leader="dot" w:pos="9639"/>
        </w:tabs>
        <w:jc w:val="both"/>
        <w:rPr>
          <w:rFonts w:ascii="Arial" w:hAnsi="Arial" w:cs="Arial"/>
          <w:lang w:val="fr-FR"/>
        </w:rPr>
      </w:pPr>
      <w:r>
        <w:rPr>
          <w:rFonts w:ascii="Arial" w:hAnsi="Arial" w:cs="Arial"/>
          <w:lang w:val="fr-FR"/>
        </w:rPr>
        <w:tab/>
      </w:r>
    </w:p>
    <w:p w14:paraId="3F2B00AD" w14:textId="54A786DF" w:rsidR="00515678" w:rsidRDefault="00515678" w:rsidP="00016352">
      <w:pPr>
        <w:tabs>
          <w:tab w:val="left" w:pos="9072"/>
          <w:tab w:val="left" w:leader="dot" w:pos="9639"/>
        </w:tabs>
        <w:jc w:val="both"/>
        <w:outlineLvl w:val="0"/>
        <w:rPr>
          <w:rFonts w:ascii="Arial" w:hAnsi="Arial" w:cs="Arial"/>
          <w:lang w:val="fr-FR"/>
        </w:rPr>
      </w:pPr>
      <w:r>
        <w:rPr>
          <w:rFonts w:ascii="Arial" w:hAnsi="Arial" w:cs="Arial"/>
          <w:b/>
          <w:lang w:val="fr-FR"/>
        </w:rPr>
        <w:t xml:space="preserve">Description du projet </w:t>
      </w:r>
      <w:r w:rsidR="00DB699E">
        <w:rPr>
          <w:rFonts w:ascii="Arial" w:hAnsi="Arial" w:cs="Arial"/>
          <w:b/>
          <w:lang w:val="fr-FR"/>
        </w:rPr>
        <w:t xml:space="preserve">associatif </w:t>
      </w:r>
      <w:r w:rsidR="00E313EF">
        <w:rPr>
          <w:rFonts w:ascii="Arial" w:hAnsi="Arial" w:cs="Arial"/>
          <w:b/>
          <w:lang w:val="fr-FR"/>
        </w:rPr>
        <w:t xml:space="preserve">pour l’année </w:t>
      </w:r>
      <w:r w:rsidR="002039DA">
        <w:rPr>
          <w:rFonts w:ascii="Arial" w:hAnsi="Arial" w:cs="Arial"/>
          <w:b/>
          <w:lang w:val="fr-FR"/>
        </w:rPr>
        <w:t>202</w:t>
      </w:r>
      <w:r w:rsidR="005E47AE">
        <w:rPr>
          <w:rFonts w:ascii="Arial" w:hAnsi="Arial" w:cs="Arial"/>
          <w:b/>
          <w:lang w:val="fr-FR"/>
        </w:rPr>
        <w:t>6</w:t>
      </w:r>
      <w:r>
        <w:rPr>
          <w:rFonts w:ascii="Arial" w:hAnsi="Arial" w:cs="Arial"/>
          <w:b/>
          <w:lang w:val="fr-FR"/>
        </w:rPr>
        <w:t xml:space="preserve"> : </w:t>
      </w:r>
    </w:p>
    <w:p w14:paraId="04694F9E" w14:textId="2B4509F2" w:rsidR="00AD7CE4"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129B4768" w14:textId="1A1CB8D5"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5AEB84B7" w14:textId="34BC1399"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2E489B64" w14:textId="2A622B72"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13297036" w14:textId="3AAE5CC1"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4E29298F" w14:textId="684B95B2"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36BABEA8" w14:textId="35491E60"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511F17C6" w14:textId="19488586"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0E372393" w14:textId="19BD5416"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0F4F8592" w14:textId="0D8DF309" w:rsidR="00016352" w:rsidRDefault="00016352" w:rsidP="00016352">
      <w:pPr>
        <w:tabs>
          <w:tab w:val="left" w:leader="dot" w:pos="9639"/>
        </w:tabs>
        <w:jc w:val="both"/>
        <w:outlineLvl w:val="0"/>
        <w:rPr>
          <w:rFonts w:ascii="Arial" w:hAnsi="Arial" w:cs="Arial"/>
          <w:lang w:val="fr-FR"/>
        </w:rPr>
      </w:pPr>
      <w:r>
        <w:rPr>
          <w:rFonts w:ascii="Arial" w:hAnsi="Arial" w:cs="Arial"/>
          <w:lang w:val="fr-FR"/>
        </w:rPr>
        <w:tab/>
      </w:r>
    </w:p>
    <w:p w14:paraId="19B152B3" w14:textId="77777777" w:rsidR="00016352" w:rsidRDefault="00016352" w:rsidP="00016352">
      <w:pPr>
        <w:tabs>
          <w:tab w:val="left" w:leader="dot" w:pos="9639"/>
        </w:tabs>
        <w:jc w:val="both"/>
        <w:outlineLvl w:val="0"/>
        <w:rPr>
          <w:rFonts w:ascii="Arial" w:hAnsi="Arial" w:cs="Arial"/>
          <w:b/>
          <w:color w:val="000000"/>
          <w:sz w:val="28"/>
          <w:szCs w:val="28"/>
          <w:lang w:val="fr-FR"/>
        </w:rPr>
      </w:pPr>
    </w:p>
    <w:p w14:paraId="55FADAFB" w14:textId="320EFF6A" w:rsidR="00CD0048" w:rsidRPr="00FE461E" w:rsidRDefault="00CD0048" w:rsidP="00016352">
      <w:pPr>
        <w:tabs>
          <w:tab w:val="left" w:pos="9072"/>
          <w:tab w:val="left" w:leader="dot" w:pos="9639"/>
        </w:tabs>
        <w:jc w:val="both"/>
        <w:outlineLvl w:val="0"/>
        <w:rPr>
          <w:rFonts w:ascii="Arial" w:hAnsi="Arial" w:cs="Arial"/>
          <w:b/>
          <w:color w:val="000000"/>
          <w:sz w:val="28"/>
          <w:szCs w:val="28"/>
          <w:u w:val="single"/>
          <w:lang w:val="fr-FR"/>
        </w:rPr>
      </w:pPr>
      <w:bookmarkStart w:id="64" w:name="_Hlk202365018"/>
      <w:r w:rsidRPr="00FE461E">
        <w:rPr>
          <w:rFonts w:ascii="Arial" w:hAnsi="Arial" w:cs="Arial"/>
          <w:b/>
          <w:color w:val="000000"/>
          <w:sz w:val="28"/>
          <w:szCs w:val="28"/>
          <w:lang w:val="fr-FR"/>
        </w:rPr>
        <w:t>1.</w:t>
      </w:r>
      <w:r w:rsidR="008E0445" w:rsidRPr="00FE461E">
        <w:rPr>
          <w:rFonts w:ascii="Arial" w:hAnsi="Arial" w:cs="Arial"/>
          <w:b/>
          <w:color w:val="000000"/>
          <w:sz w:val="28"/>
          <w:szCs w:val="28"/>
          <w:lang w:val="fr-FR"/>
        </w:rPr>
        <w:t>5</w:t>
      </w:r>
      <w:r w:rsidRPr="00FE461E">
        <w:rPr>
          <w:rFonts w:ascii="Arial" w:hAnsi="Arial" w:cs="Arial"/>
          <w:b/>
          <w:color w:val="000000"/>
          <w:sz w:val="28"/>
          <w:szCs w:val="28"/>
          <w:lang w:val="fr-FR"/>
        </w:rPr>
        <w:t xml:space="preserve"> </w:t>
      </w:r>
      <w:r w:rsidRPr="00FE461E">
        <w:rPr>
          <w:rFonts w:ascii="Arial" w:hAnsi="Arial" w:cs="Arial"/>
          <w:b/>
          <w:color w:val="000000"/>
          <w:sz w:val="28"/>
          <w:szCs w:val="28"/>
          <w:u w:val="single"/>
          <w:lang w:val="fr-FR"/>
        </w:rPr>
        <w:t>Renseignement</w:t>
      </w:r>
      <w:r w:rsidR="007A2BB9">
        <w:rPr>
          <w:rFonts w:ascii="Arial" w:hAnsi="Arial" w:cs="Arial"/>
          <w:b/>
          <w:color w:val="000000"/>
          <w:sz w:val="28"/>
          <w:szCs w:val="28"/>
          <w:u w:val="single"/>
          <w:lang w:val="fr-FR"/>
        </w:rPr>
        <w:t>s</w:t>
      </w:r>
      <w:r w:rsidRPr="00FE461E">
        <w:rPr>
          <w:rFonts w:ascii="Arial" w:hAnsi="Arial" w:cs="Arial"/>
          <w:b/>
          <w:color w:val="000000"/>
          <w:sz w:val="28"/>
          <w:szCs w:val="28"/>
          <w:u w:val="single"/>
          <w:lang w:val="fr-FR"/>
        </w:rPr>
        <w:t xml:space="preserve"> </w:t>
      </w:r>
      <w:r w:rsidR="003E1BC9">
        <w:rPr>
          <w:rFonts w:ascii="Arial" w:hAnsi="Arial" w:cs="Arial"/>
          <w:b/>
          <w:color w:val="000000"/>
          <w:sz w:val="28"/>
          <w:szCs w:val="28"/>
          <w:u w:val="single"/>
          <w:lang w:val="fr-FR"/>
        </w:rPr>
        <w:t>sur</w:t>
      </w:r>
      <w:r w:rsidRPr="00FE461E">
        <w:rPr>
          <w:rFonts w:ascii="Arial" w:hAnsi="Arial" w:cs="Arial"/>
          <w:b/>
          <w:color w:val="000000"/>
          <w:sz w:val="28"/>
          <w:szCs w:val="28"/>
          <w:u w:val="single"/>
          <w:lang w:val="fr-FR"/>
        </w:rPr>
        <w:t xml:space="preserve"> les ressources humaines de votre association</w:t>
      </w:r>
    </w:p>
    <w:p w14:paraId="13AFC5F3" w14:textId="77777777" w:rsidR="009D2263" w:rsidRPr="00FE461E" w:rsidRDefault="009D2263" w:rsidP="00016352">
      <w:pPr>
        <w:tabs>
          <w:tab w:val="left" w:pos="9072"/>
          <w:tab w:val="left" w:leader="dot" w:pos="9639"/>
        </w:tabs>
        <w:jc w:val="both"/>
        <w:rPr>
          <w:rFonts w:ascii="Arial" w:hAnsi="Arial" w:cs="Arial"/>
          <w:color w:val="000000"/>
          <w:lang w:val="fr-FR"/>
        </w:rPr>
      </w:pPr>
    </w:p>
    <w:p w14:paraId="5949AAEE" w14:textId="0104C0E3" w:rsidR="008E2185" w:rsidRDefault="00B2284C" w:rsidP="00F81E8B">
      <w:pPr>
        <w:tabs>
          <w:tab w:val="left" w:leader="dot" w:pos="9639"/>
        </w:tabs>
        <w:jc w:val="both"/>
        <w:rPr>
          <w:rFonts w:ascii="Arial" w:hAnsi="Arial" w:cs="Arial"/>
          <w:color w:val="000000"/>
          <w:lang w:val="fr-FR"/>
        </w:rPr>
      </w:pPr>
      <w:r w:rsidRPr="00FE461E">
        <w:rPr>
          <w:rFonts w:ascii="Arial" w:hAnsi="Arial" w:cs="Arial"/>
          <w:color w:val="000000"/>
          <w:lang w:val="fr-FR"/>
        </w:rPr>
        <w:t>Nombre d’adhérent</w:t>
      </w:r>
      <w:r w:rsidR="00700DB4" w:rsidRPr="00FE461E">
        <w:rPr>
          <w:rFonts w:ascii="Arial" w:hAnsi="Arial" w:cs="Arial"/>
          <w:color w:val="000000"/>
          <w:lang w:val="fr-FR"/>
        </w:rPr>
        <w:t>s</w:t>
      </w:r>
      <w:r w:rsidR="002542A7">
        <w:rPr>
          <w:rFonts w:ascii="Arial" w:hAnsi="Arial" w:cs="Arial"/>
          <w:color w:val="000000"/>
          <w:lang w:val="fr-FR"/>
        </w:rPr>
        <w:t xml:space="preserve"> </w:t>
      </w:r>
      <w:r w:rsidR="002542A7" w:rsidRPr="008E2185">
        <w:rPr>
          <w:rFonts w:ascii="Arial" w:hAnsi="Arial" w:cs="Arial"/>
          <w:color w:val="000000"/>
          <w:sz w:val="16"/>
          <w:lang w:val="fr-FR"/>
        </w:rPr>
        <w:t xml:space="preserve">(REDON </w:t>
      </w:r>
      <w:r w:rsidR="00E12D2D">
        <w:rPr>
          <w:rFonts w:ascii="Arial" w:hAnsi="Arial" w:cs="Arial"/>
          <w:color w:val="000000"/>
          <w:sz w:val="16"/>
          <w:lang w:val="fr-FR"/>
        </w:rPr>
        <w:t>A</w:t>
      </w:r>
      <w:r w:rsidR="002542A7" w:rsidRPr="008E2185">
        <w:rPr>
          <w:rFonts w:ascii="Arial" w:hAnsi="Arial" w:cs="Arial"/>
          <w:color w:val="000000"/>
          <w:sz w:val="16"/>
          <w:lang w:val="fr-FR"/>
        </w:rPr>
        <w:t>gglomération et hors Communauté</w:t>
      </w:r>
      <w:r w:rsidR="002542A7" w:rsidRPr="008E2185">
        <w:rPr>
          <w:rFonts w:ascii="Arial" w:hAnsi="Arial" w:cs="Arial"/>
          <w:color w:val="000000"/>
          <w:sz w:val="20"/>
          <w:lang w:val="fr-FR"/>
        </w:rPr>
        <w:t>)</w:t>
      </w:r>
      <w:r w:rsidR="00E65944">
        <w:rPr>
          <w:rFonts w:ascii="Arial" w:hAnsi="Arial" w:cs="Arial"/>
          <w:color w:val="000000"/>
          <w:sz w:val="20"/>
          <w:lang w:val="fr-FR"/>
        </w:rPr>
        <w:t xml:space="preserve"> en 2024</w:t>
      </w:r>
      <w:r w:rsidR="008E2185">
        <w:rPr>
          <w:rFonts w:ascii="Arial" w:hAnsi="Arial" w:cs="Arial"/>
          <w:color w:val="000000"/>
          <w:lang w:val="fr-FR"/>
        </w:rPr>
        <w:t xml:space="preserve"> : </w:t>
      </w:r>
      <w:r w:rsidR="00F81E8B">
        <w:rPr>
          <w:rFonts w:ascii="Arial" w:hAnsi="Arial" w:cs="Arial"/>
          <w:color w:val="000000"/>
          <w:lang w:val="fr-FR"/>
        </w:rPr>
        <w:tab/>
      </w:r>
    </w:p>
    <w:p w14:paraId="7A2F5A61" w14:textId="6A881957" w:rsidR="009D2263" w:rsidRDefault="00CD0048" w:rsidP="00F81E8B">
      <w:pPr>
        <w:tabs>
          <w:tab w:val="left" w:leader="dot" w:pos="9639"/>
        </w:tabs>
        <w:jc w:val="both"/>
        <w:rPr>
          <w:rFonts w:ascii="Arial" w:hAnsi="Arial" w:cs="Arial"/>
          <w:i/>
          <w:color w:val="000000"/>
          <w:sz w:val="20"/>
          <w:szCs w:val="20"/>
          <w:lang w:val="fr-FR"/>
        </w:rPr>
      </w:pPr>
      <w:r w:rsidRPr="00FE461E">
        <w:rPr>
          <w:rFonts w:ascii="Arial" w:hAnsi="Arial" w:cs="Arial"/>
          <w:i/>
          <w:color w:val="000000"/>
          <w:sz w:val="20"/>
          <w:szCs w:val="20"/>
          <w:lang w:val="fr-FR"/>
        </w:rPr>
        <w:t>(à jour de la co</w:t>
      </w:r>
      <w:r w:rsidR="00A13F01">
        <w:rPr>
          <w:rFonts w:ascii="Arial" w:hAnsi="Arial" w:cs="Arial"/>
          <w:i/>
          <w:color w:val="000000"/>
          <w:sz w:val="20"/>
          <w:szCs w:val="20"/>
          <w:lang w:val="fr-FR"/>
        </w:rPr>
        <w:t xml:space="preserve">tisation statutaire au </w:t>
      </w:r>
      <w:r w:rsidR="0002300E">
        <w:rPr>
          <w:rFonts w:ascii="Arial" w:hAnsi="Arial" w:cs="Arial"/>
          <w:i/>
          <w:color w:val="000000"/>
          <w:sz w:val="20"/>
          <w:szCs w:val="20"/>
          <w:lang w:val="fr-FR"/>
        </w:rPr>
        <w:t xml:space="preserve">31/12 de l’année </w:t>
      </w:r>
      <w:ins w:id="65" w:author="Etienne DOUMERT" w:date="2025-09-25T08:55:00Z">
        <w:r w:rsidR="00E5388F">
          <w:rPr>
            <w:rFonts w:ascii="Arial" w:hAnsi="Arial" w:cs="Arial"/>
            <w:i/>
            <w:color w:val="000000"/>
            <w:sz w:val="20"/>
            <w:szCs w:val="20"/>
            <w:lang w:val="fr-FR"/>
          </w:rPr>
          <w:t>2024</w:t>
        </w:r>
      </w:ins>
      <w:del w:id="66" w:author="Etienne DOUMERT" w:date="2025-09-25T08:55:00Z">
        <w:r w:rsidR="0002300E" w:rsidDel="00E5388F">
          <w:rPr>
            <w:rFonts w:ascii="Arial" w:hAnsi="Arial" w:cs="Arial"/>
            <w:i/>
            <w:color w:val="000000"/>
            <w:sz w:val="20"/>
            <w:szCs w:val="20"/>
            <w:lang w:val="fr-FR"/>
          </w:rPr>
          <w:delText>n-1</w:delText>
        </w:r>
      </w:del>
      <w:r w:rsidRPr="00FE461E">
        <w:rPr>
          <w:rFonts w:ascii="Arial" w:hAnsi="Arial" w:cs="Arial"/>
          <w:i/>
          <w:color w:val="000000"/>
          <w:sz w:val="20"/>
          <w:szCs w:val="20"/>
          <w:lang w:val="fr-FR"/>
        </w:rPr>
        <w:t>)</w:t>
      </w:r>
    </w:p>
    <w:p w14:paraId="05AB26FD" w14:textId="77777777" w:rsidR="007F1C39" w:rsidRPr="00FE461E" w:rsidRDefault="007F1C39" w:rsidP="00016352">
      <w:pPr>
        <w:tabs>
          <w:tab w:val="left" w:pos="9072"/>
          <w:tab w:val="left" w:leader="dot" w:pos="9639"/>
        </w:tabs>
        <w:jc w:val="both"/>
        <w:rPr>
          <w:rFonts w:ascii="Arial" w:hAnsi="Arial" w:cs="Arial"/>
          <w:i/>
          <w:color w:val="000000"/>
          <w:sz w:val="20"/>
          <w:szCs w:val="20"/>
          <w:lang w:val="fr-FR"/>
        </w:rPr>
      </w:pPr>
    </w:p>
    <w:p w14:paraId="1203732E" w14:textId="04A7DF97" w:rsidR="009D2263" w:rsidRPr="007F1C39" w:rsidRDefault="007F1C39" w:rsidP="00F81E8B">
      <w:pPr>
        <w:tabs>
          <w:tab w:val="left" w:leader="dot" w:pos="9639"/>
        </w:tabs>
        <w:jc w:val="both"/>
        <w:rPr>
          <w:rFonts w:ascii="Arial" w:hAnsi="Arial" w:cs="Arial"/>
          <w:b/>
          <w:color w:val="000000"/>
          <w:lang w:val="fr-FR"/>
        </w:rPr>
      </w:pPr>
      <w:r w:rsidRPr="00B262B5">
        <w:rPr>
          <w:rFonts w:ascii="Arial" w:hAnsi="Arial" w:cs="Arial"/>
          <w:b/>
          <w:color w:val="000000"/>
          <w:lang w:val="fr-FR"/>
        </w:rPr>
        <w:t>Montant de la cotisation</w:t>
      </w:r>
      <w:r w:rsidR="00B262B5">
        <w:rPr>
          <w:rFonts w:ascii="Arial" w:hAnsi="Arial" w:cs="Arial"/>
          <w:b/>
          <w:color w:val="000000"/>
          <w:lang w:val="fr-FR"/>
        </w:rPr>
        <w:t xml:space="preserve"> (par adhérent)</w:t>
      </w:r>
      <w:r w:rsidRPr="00B262B5">
        <w:rPr>
          <w:rFonts w:ascii="Arial" w:hAnsi="Arial" w:cs="Arial"/>
          <w:b/>
          <w:color w:val="000000"/>
          <w:lang w:val="fr-FR"/>
        </w:rPr>
        <w:t xml:space="preserve"> : </w:t>
      </w:r>
      <w:r w:rsidR="00F81E8B">
        <w:rPr>
          <w:rFonts w:ascii="Arial" w:hAnsi="Arial" w:cs="Arial"/>
          <w:b/>
          <w:color w:val="000000"/>
          <w:lang w:val="fr-FR"/>
        </w:rPr>
        <w:tab/>
      </w:r>
    </w:p>
    <w:p w14:paraId="59BD419F" w14:textId="77777777" w:rsidR="009D2263" w:rsidRPr="00FE461E" w:rsidRDefault="009D2263" w:rsidP="00016352">
      <w:pPr>
        <w:tabs>
          <w:tab w:val="left" w:pos="9072"/>
          <w:tab w:val="left" w:leader="dot" w:pos="9639"/>
        </w:tabs>
        <w:jc w:val="both"/>
        <w:rPr>
          <w:rFonts w:ascii="Arial" w:hAnsi="Arial" w:cs="Arial"/>
          <w:color w:val="000000"/>
          <w:lang w:val="fr-FR"/>
        </w:rPr>
      </w:pPr>
    </w:p>
    <w:p w14:paraId="4C8B4DE6" w14:textId="744394FF" w:rsidR="009D2263" w:rsidRPr="00FE461E" w:rsidRDefault="00CD0048" w:rsidP="00F81E8B">
      <w:pPr>
        <w:tabs>
          <w:tab w:val="left" w:leader="dot" w:pos="9639"/>
        </w:tabs>
        <w:jc w:val="both"/>
        <w:rPr>
          <w:rFonts w:ascii="Arial" w:hAnsi="Arial" w:cs="Arial"/>
          <w:color w:val="000000"/>
          <w:lang w:val="fr-FR"/>
        </w:rPr>
      </w:pPr>
      <w:r w:rsidRPr="00FE461E">
        <w:rPr>
          <w:rFonts w:ascii="Arial" w:hAnsi="Arial" w:cs="Arial"/>
          <w:b/>
          <w:color w:val="000000"/>
          <w:lang w:val="fr-FR"/>
        </w:rPr>
        <w:t>Bénévoles</w:t>
      </w:r>
      <w:r w:rsidRPr="00FE461E">
        <w:rPr>
          <w:rFonts w:ascii="Arial" w:hAnsi="Arial" w:cs="Arial"/>
          <w:color w:val="000000"/>
          <w:lang w:val="fr-FR"/>
        </w:rPr>
        <w:t> :</w:t>
      </w:r>
      <w:r w:rsidR="00F81E8B">
        <w:rPr>
          <w:rFonts w:ascii="Arial" w:hAnsi="Arial" w:cs="Arial"/>
          <w:color w:val="000000"/>
          <w:lang w:val="fr-FR"/>
        </w:rPr>
        <w:tab/>
      </w:r>
    </w:p>
    <w:p w14:paraId="173841EE" w14:textId="77777777" w:rsidR="009D2263" w:rsidRPr="00FE461E" w:rsidRDefault="00CD0048" w:rsidP="00016352">
      <w:pPr>
        <w:tabs>
          <w:tab w:val="left" w:pos="9072"/>
          <w:tab w:val="left" w:leader="dot" w:pos="9639"/>
        </w:tabs>
        <w:jc w:val="both"/>
        <w:rPr>
          <w:rFonts w:ascii="Arial" w:hAnsi="Arial" w:cs="Arial"/>
          <w:i/>
          <w:color w:val="000000"/>
          <w:sz w:val="20"/>
          <w:szCs w:val="20"/>
          <w:lang w:val="fr-FR"/>
        </w:rPr>
      </w:pPr>
      <w:r w:rsidRPr="00FE461E">
        <w:rPr>
          <w:rFonts w:ascii="Arial" w:hAnsi="Arial" w:cs="Arial"/>
          <w:i/>
          <w:color w:val="000000"/>
          <w:sz w:val="20"/>
          <w:szCs w:val="20"/>
          <w:lang w:val="fr-FR"/>
        </w:rPr>
        <w:t>(</w:t>
      </w:r>
      <w:r w:rsidR="00E10B54" w:rsidRPr="00FE461E">
        <w:rPr>
          <w:rFonts w:ascii="Arial" w:hAnsi="Arial" w:cs="Arial"/>
          <w:i/>
          <w:color w:val="000000"/>
          <w:sz w:val="20"/>
          <w:szCs w:val="20"/>
          <w:lang w:val="fr-FR"/>
        </w:rPr>
        <w:t>Bénévole</w:t>
      </w:r>
      <w:r w:rsidRPr="00FE461E">
        <w:rPr>
          <w:rFonts w:ascii="Arial" w:hAnsi="Arial" w:cs="Arial"/>
          <w:i/>
          <w:color w:val="000000"/>
          <w:sz w:val="20"/>
          <w:szCs w:val="20"/>
          <w:lang w:val="fr-FR"/>
        </w:rPr>
        <w:t> : personne contribuant régulièrement à l’activité de votre association de manière non rémunérée)</w:t>
      </w:r>
    </w:p>
    <w:p w14:paraId="644604FA" w14:textId="77777777" w:rsidR="009D2263" w:rsidRPr="00FE461E" w:rsidRDefault="009D2263" w:rsidP="00016352">
      <w:pPr>
        <w:tabs>
          <w:tab w:val="left" w:pos="9072"/>
          <w:tab w:val="left" w:leader="dot" w:pos="9639"/>
        </w:tabs>
        <w:jc w:val="both"/>
        <w:rPr>
          <w:rFonts w:ascii="Arial" w:hAnsi="Arial" w:cs="Arial"/>
          <w:color w:val="000000"/>
          <w:lang w:val="fr-FR"/>
        </w:rPr>
      </w:pPr>
    </w:p>
    <w:p w14:paraId="118A004A" w14:textId="4B7362D3" w:rsidR="003B510E" w:rsidRDefault="003B510E" w:rsidP="00016352">
      <w:pPr>
        <w:tabs>
          <w:tab w:val="left" w:pos="3544"/>
          <w:tab w:val="left" w:pos="9072"/>
          <w:tab w:val="left" w:leader="dot" w:pos="9639"/>
        </w:tabs>
        <w:jc w:val="both"/>
        <w:outlineLvl w:val="0"/>
        <w:rPr>
          <w:rFonts w:ascii="Arial" w:hAnsi="Arial" w:cs="Arial"/>
          <w:b/>
          <w:color w:val="000000"/>
          <w:lang w:val="fr-FR"/>
        </w:rPr>
      </w:pPr>
      <w:r>
        <w:rPr>
          <w:rFonts w:ascii="Arial" w:hAnsi="Arial" w:cs="Arial"/>
          <w:b/>
          <w:color w:val="000000"/>
          <w:lang w:val="fr-FR"/>
        </w:rPr>
        <w:t>Personnes employées dans l’association, à la date du dépôt du dossier :</w:t>
      </w:r>
    </w:p>
    <w:p w14:paraId="0C58901B" w14:textId="04209AA3" w:rsidR="003B510E" w:rsidRDefault="00F22B0D" w:rsidP="00F81E8B">
      <w:pPr>
        <w:tabs>
          <w:tab w:val="left" w:leader="dot" w:pos="5103"/>
          <w:tab w:val="left" w:pos="9072"/>
          <w:tab w:val="left" w:leader="dot" w:pos="9639"/>
        </w:tabs>
        <w:jc w:val="both"/>
        <w:outlineLvl w:val="0"/>
        <w:rPr>
          <w:rFonts w:ascii="Arial" w:hAnsi="Arial" w:cs="Arial"/>
          <w:color w:val="000000"/>
          <w:lang w:val="fr-FR"/>
        </w:rPr>
      </w:pPr>
      <w:r w:rsidRPr="00FE461E">
        <w:rPr>
          <w:rFonts w:ascii="Arial" w:hAnsi="Arial" w:cs="Arial"/>
          <w:b/>
          <w:color w:val="000000"/>
          <w:lang w:val="fr-FR"/>
        </w:rPr>
        <w:t>Nombre total de salariés</w:t>
      </w:r>
      <w:r w:rsidRPr="00FE461E">
        <w:rPr>
          <w:rFonts w:ascii="Arial" w:hAnsi="Arial" w:cs="Arial"/>
          <w:color w:val="000000"/>
          <w:lang w:val="fr-FR"/>
        </w:rPr>
        <w:t> :</w:t>
      </w:r>
      <w:r w:rsidR="00F81E8B">
        <w:rPr>
          <w:rFonts w:ascii="Arial" w:hAnsi="Arial" w:cs="Arial"/>
          <w:color w:val="000000"/>
          <w:lang w:val="fr-FR"/>
        </w:rPr>
        <w:tab/>
      </w:r>
      <w:r w:rsidR="003B510E">
        <w:rPr>
          <w:rFonts w:ascii="Arial" w:hAnsi="Arial" w:cs="Arial"/>
          <w:color w:val="000000"/>
          <w:lang w:val="fr-FR"/>
        </w:rPr>
        <w:t xml:space="preserve"> </w:t>
      </w:r>
      <w:r w:rsidR="003B510E" w:rsidRPr="004258E2">
        <w:rPr>
          <w:rFonts w:ascii="Arial" w:hAnsi="Arial" w:cs="Arial"/>
          <w:color w:val="000000"/>
          <w:lang w:val="fr-FR"/>
        </w:rPr>
        <w:t>( ETP – équivalent-temps-plein)</w:t>
      </w:r>
    </w:p>
    <w:p w14:paraId="7DB251C8" w14:textId="0CB3FA60" w:rsidR="003B510E" w:rsidRDefault="003B510E" w:rsidP="00016352">
      <w:pPr>
        <w:tabs>
          <w:tab w:val="left" w:pos="3544"/>
          <w:tab w:val="left" w:pos="9072"/>
          <w:tab w:val="left" w:leader="dot" w:pos="9639"/>
        </w:tabs>
        <w:jc w:val="both"/>
        <w:outlineLvl w:val="0"/>
        <w:rPr>
          <w:rFonts w:ascii="Arial" w:hAnsi="Arial" w:cs="Arial"/>
          <w:color w:val="000000"/>
          <w:lang w:val="fr-FR"/>
        </w:rPr>
      </w:pPr>
      <w:r>
        <w:rPr>
          <w:rFonts w:ascii="Arial" w:hAnsi="Arial" w:cs="Arial"/>
          <w:color w:val="000000"/>
          <w:lang w:val="fr-FR"/>
        </w:rPr>
        <w:t>Dont :</w:t>
      </w:r>
    </w:p>
    <w:p w14:paraId="6F98E56D" w14:textId="0A6F953E" w:rsidR="003B510E" w:rsidRDefault="003B510E" w:rsidP="00F81E8B">
      <w:pPr>
        <w:tabs>
          <w:tab w:val="left" w:leader="dot" w:pos="9639"/>
        </w:tabs>
        <w:jc w:val="both"/>
        <w:outlineLvl w:val="0"/>
        <w:rPr>
          <w:rFonts w:ascii="Arial" w:hAnsi="Arial" w:cs="Arial"/>
          <w:color w:val="000000"/>
          <w:lang w:val="fr-FR"/>
        </w:rPr>
      </w:pPr>
      <w:r>
        <w:rPr>
          <w:rFonts w:ascii="Arial" w:hAnsi="Arial" w:cs="Arial"/>
          <w:color w:val="000000"/>
          <w:lang w:val="fr-FR"/>
        </w:rPr>
        <w:t>- salariés en CDI :</w:t>
      </w:r>
      <w:ins w:id="67" w:author="Etienne DOUMERT" w:date="2025-09-25T08:57:00Z">
        <w:r w:rsidR="00E5388F">
          <w:rPr>
            <w:rFonts w:ascii="Arial" w:hAnsi="Arial" w:cs="Arial"/>
            <w:color w:val="000000"/>
            <w:lang w:val="fr-FR"/>
          </w:rPr>
          <w:t>……… dont …….. salariés à temps partiel</w:t>
        </w:r>
      </w:ins>
      <w:del w:id="68" w:author="Etienne DOUMERT" w:date="2025-09-25T08:57:00Z">
        <w:r w:rsidR="00F81E8B" w:rsidDel="00E5388F">
          <w:rPr>
            <w:rFonts w:ascii="Arial" w:hAnsi="Arial" w:cs="Arial"/>
            <w:color w:val="000000"/>
            <w:lang w:val="fr-FR"/>
          </w:rPr>
          <w:delText xml:space="preserve"> </w:delText>
        </w:r>
        <w:r w:rsidR="00F81E8B" w:rsidDel="00E5388F">
          <w:rPr>
            <w:rFonts w:ascii="Arial" w:hAnsi="Arial" w:cs="Arial"/>
            <w:color w:val="000000"/>
            <w:lang w:val="fr-FR"/>
          </w:rPr>
          <w:tab/>
        </w:r>
      </w:del>
    </w:p>
    <w:p w14:paraId="632F8942" w14:textId="3EC6DCFD" w:rsidR="003B510E" w:rsidDel="00E5388F" w:rsidRDefault="003B510E" w:rsidP="00E5388F">
      <w:pPr>
        <w:tabs>
          <w:tab w:val="left" w:leader="dot" w:pos="9639"/>
        </w:tabs>
        <w:jc w:val="both"/>
        <w:outlineLvl w:val="0"/>
        <w:rPr>
          <w:del w:id="69" w:author="Etienne DOUMERT" w:date="2025-09-25T08:58:00Z"/>
          <w:rFonts w:ascii="Arial" w:hAnsi="Arial" w:cs="Arial"/>
          <w:color w:val="000000"/>
          <w:lang w:val="fr-FR"/>
        </w:rPr>
        <w:pPrChange w:id="70" w:author="Etienne DOUMERT" w:date="2025-09-25T08:58:00Z">
          <w:pPr>
            <w:tabs>
              <w:tab w:val="left" w:leader="dot" w:pos="9639"/>
            </w:tabs>
            <w:jc w:val="both"/>
            <w:outlineLvl w:val="0"/>
          </w:pPr>
        </w:pPrChange>
      </w:pPr>
      <w:r>
        <w:rPr>
          <w:rFonts w:ascii="Arial" w:hAnsi="Arial" w:cs="Arial"/>
          <w:color w:val="000000"/>
          <w:lang w:val="fr-FR"/>
        </w:rPr>
        <w:t>- salariés en CDD</w:t>
      </w:r>
      <w:ins w:id="71" w:author="Etienne DOUMERT" w:date="2025-09-25T08:57:00Z">
        <w:r w:rsidR="00E5388F">
          <w:rPr>
            <w:rFonts w:ascii="Arial" w:hAnsi="Arial" w:cs="Arial"/>
            <w:color w:val="000000"/>
            <w:lang w:val="fr-FR"/>
          </w:rPr>
          <w:t> : …… dont</w:t>
        </w:r>
      </w:ins>
      <w:ins w:id="72" w:author="Etienne DOUMERT" w:date="2025-09-25T08:58:00Z">
        <w:r w:rsidR="00E5388F">
          <w:rPr>
            <w:rFonts w:ascii="Arial" w:hAnsi="Arial" w:cs="Arial"/>
            <w:color w:val="000000"/>
            <w:lang w:val="fr-FR"/>
          </w:rPr>
          <w:t xml:space="preserve"> ……..</w:t>
        </w:r>
      </w:ins>
      <w:ins w:id="73" w:author="Etienne DOUMERT" w:date="2025-09-25T08:57:00Z">
        <w:r w:rsidR="00E5388F">
          <w:rPr>
            <w:rFonts w:ascii="Arial" w:hAnsi="Arial" w:cs="Arial"/>
            <w:color w:val="000000"/>
            <w:lang w:val="fr-FR"/>
          </w:rPr>
          <w:t xml:space="preserve"> salarié</w:t>
        </w:r>
      </w:ins>
      <w:ins w:id="74" w:author="Etienne DOUMERT" w:date="2025-09-25T08:58:00Z">
        <w:r w:rsidR="00E5388F">
          <w:rPr>
            <w:rFonts w:ascii="Arial" w:hAnsi="Arial" w:cs="Arial"/>
            <w:color w:val="000000"/>
            <w:lang w:val="fr-FR"/>
          </w:rPr>
          <w:t>s à temps partiels et …….</w:t>
        </w:r>
      </w:ins>
      <w:del w:id="75" w:author="Etienne DOUMERT" w:date="2025-09-25T08:57:00Z">
        <w:r w:rsidDel="00E5388F">
          <w:rPr>
            <w:rFonts w:ascii="Arial" w:hAnsi="Arial" w:cs="Arial"/>
            <w:color w:val="000000"/>
            <w:lang w:val="fr-FR"/>
          </w:rPr>
          <w:delText xml:space="preserve"> (hors intermittents du spectacle)</w:delText>
        </w:r>
        <w:r w:rsidR="00F81E8B" w:rsidDel="00E5388F">
          <w:rPr>
            <w:rFonts w:ascii="Arial" w:hAnsi="Arial" w:cs="Arial"/>
            <w:color w:val="000000"/>
            <w:lang w:val="fr-FR"/>
          </w:rPr>
          <w:delText> :</w:delText>
        </w:r>
        <w:r w:rsidR="00F81E8B" w:rsidDel="00E5388F">
          <w:rPr>
            <w:rFonts w:ascii="Arial" w:hAnsi="Arial" w:cs="Arial"/>
            <w:color w:val="000000"/>
            <w:lang w:val="fr-FR"/>
          </w:rPr>
          <w:tab/>
        </w:r>
      </w:del>
    </w:p>
    <w:p w14:paraId="72604AEE" w14:textId="66EBF6F7" w:rsidR="003B510E" w:rsidRDefault="003B510E" w:rsidP="00E5388F">
      <w:pPr>
        <w:tabs>
          <w:tab w:val="left" w:leader="dot" w:pos="9639"/>
        </w:tabs>
        <w:jc w:val="both"/>
        <w:outlineLvl w:val="0"/>
        <w:rPr>
          <w:rFonts w:ascii="Arial" w:hAnsi="Arial" w:cs="Arial"/>
          <w:color w:val="000000"/>
          <w:lang w:val="fr-FR"/>
        </w:rPr>
        <w:pPrChange w:id="76" w:author="Etienne DOUMERT" w:date="2025-09-25T08:58:00Z">
          <w:pPr>
            <w:tabs>
              <w:tab w:val="left" w:leader="dot" w:pos="9639"/>
            </w:tabs>
            <w:jc w:val="both"/>
            <w:outlineLvl w:val="0"/>
          </w:pPr>
        </w:pPrChange>
      </w:pPr>
      <w:del w:id="77" w:author="Etienne DOUMERT" w:date="2025-09-25T08:58:00Z">
        <w:r w:rsidDel="00E5388F">
          <w:rPr>
            <w:rFonts w:ascii="Arial" w:hAnsi="Arial" w:cs="Arial"/>
            <w:color w:val="000000"/>
            <w:lang w:val="fr-FR"/>
          </w:rPr>
          <w:delText xml:space="preserve">- </w:delText>
        </w:r>
      </w:del>
      <w:r>
        <w:rPr>
          <w:rFonts w:ascii="Arial" w:hAnsi="Arial" w:cs="Arial"/>
          <w:color w:val="000000"/>
          <w:lang w:val="fr-FR"/>
        </w:rPr>
        <w:t>intermittents du spectacle</w:t>
      </w:r>
      <w:ins w:id="78" w:author="Etienne DOUMERT" w:date="2025-09-25T08:58:00Z">
        <w:r w:rsidR="00E5388F">
          <w:rPr>
            <w:rFonts w:ascii="Arial" w:hAnsi="Arial" w:cs="Arial"/>
            <w:color w:val="000000"/>
            <w:lang w:val="fr-FR"/>
          </w:rPr>
          <w:t>.</w:t>
        </w:r>
      </w:ins>
      <w:del w:id="79" w:author="Etienne DOUMERT" w:date="2025-09-25T08:58:00Z">
        <w:r w:rsidR="00F81E8B" w:rsidDel="00E5388F">
          <w:rPr>
            <w:rFonts w:ascii="Arial" w:hAnsi="Arial" w:cs="Arial"/>
            <w:color w:val="000000"/>
            <w:lang w:val="fr-FR"/>
          </w:rPr>
          <w:delText xml:space="preserve"> : </w:delText>
        </w:r>
        <w:r w:rsidR="00F81E8B" w:rsidDel="00E5388F">
          <w:rPr>
            <w:rFonts w:ascii="Arial" w:hAnsi="Arial" w:cs="Arial"/>
            <w:color w:val="000000"/>
            <w:lang w:val="fr-FR"/>
          </w:rPr>
          <w:tab/>
        </w:r>
      </w:del>
    </w:p>
    <w:p w14:paraId="62FEA171" w14:textId="5D844E21" w:rsidR="003B510E" w:rsidRDefault="003B510E" w:rsidP="00016352">
      <w:pPr>
        <w:tabs>
          <w:tab w:val="left" w:pos="3544"/>
          <w:tab w:val="left" w:pos="9072"/>
          <w:tab w:val="left" w:leader="dot" w:pos="9639"/>
        </w:tabs>
        <w:jc w:val="both"/>
        <w:outlineLvl w:val="0"/>
        <w:rPr>
          <w:rFonts w:ascii="Arial" w:hAnsi="Arial" w:cs="Arial"/>
          <w:color w:val="000000"/>
          <w:lang w:val="fr-FR"/>
        </w:rPr>
      </w:pPr>
    </w:p>
    <w:p w14:paraId="37B63F46" w14:textId="50D50500" w:rsidR="003B510E" w:rsidRPr="00FE461E" w:rsidRDefault="003B510E" w:rsidP="00016352">
      <w:pPr>
        <w:tabs>
          <w:tab w:val="left" w:pos="3544"/>
          <w:tab w:val="left" w:pos="9072"/>
          <w:tab w:val="left" w:leader="dot" w:pos="9639"/>
        </w:tabs>
        <w:jc w:val="both"/>
        <w:outlineLvl w:val="0"/>
        <w:rPr>
          <w:rFonts w:ascii="Arial" w:hAnsi="Arial" w:cs="Arial"/>
          <w:color w:val="000000"/>
          <w:lang w:val="fr-FR"/>
        </w:rPr>
      </w:pPr>
      <w:r>
        <w:rPr>
          <w:rFonts w:ascii="Arial" w:hAnsi="Arial" w:cs="Arial"/>
          <w:color w:val="000000"/>
          <w:lang w:val="fr-FR"/>
        </w:rPr>
        <w:t>Nombre d’intermittents du spectacle employés au cours de l’année 2025</w:t>
      </w:r>
      <w:r w:rsidR="00C77064">
        <w:rPr>
          <w:rFonts w:ascii="Arial" w:hAnsi="Arial" w:cs="Arial"/>
          <w:color w:val="000000"/>
          <w:lang w:val="fr-FR"/>
        </w:rPr>
        <w:t xml:space="preserve"> (</w:t>
      </w:r>
      <w:r w:rsidR="00C77064" w:rsidRPr="00F81E8B">
        <w:rPr>
          <w:rFonts w:ascii="Arial" w:hAnsi="Arial" w:cs="Arial"/>
          <w:i/>
          <w:iCs/>
          <w:color w:val="000000"/>
          <w:sz w:val="20"/>
          <w:szCs w:val="20"/>
          <w:lang w:val="fr-FR"/>
        </w:rPr>
        <w:t>prévisionnel</w:t>
      </w:r>
      <w:r w:rsidR="00C77064">
        <w:rPr>
          <w:rFonts w:ascii="Arial" w:hAnsi="Arial" w:cs="Arial"/>
          <w:color w:val="000000"/>
          <w:lang w:val="fr-FR"/>
        </w:rPr>
        <w:t>)</w:t>
      </w:r>
      <w:r>
        <w:rPr>
          <w:rFonts w:ascii="Arial" w:hAnsi="Arial" w:cs="Arial"/>
          <w:color w:val="000000"/>
          <w:lang w:val="fr-FR"/>
        </w:rPr>
        <w:t> :</w:t>
      </w:r>
      <w:r w:rsidR="00F81E8B">
        <w:rPr>
          <w:rFonts w:ascii="Arial" w:hAnsi="Arial" w:cs="Arial"/>
          <w:color w:val="000000"/>
          <w:lang w:val="fr-FR"/>
        </w:rPr>
        <w:tab/>
      </w:r>
    </w:p>
    <w:p w14:paraId="61646EA8" w14:textId="685C79ED" w:rsidR="009D2263" w:rsidRPr="00FE461E" w:rsidDel="003B510E" w:rsidRDefault="009D2263" w:rsidP="00016352">
      <w:pPr>
        <w:tabs>
          <w:tab w:val="left" w:pos="9072"/>
          <w:tab w:val="left" w:leader="dot" w:pos="9639"/>
        </w:tabs>
        <w:jc w:val="both"/>
        <w:rPr>
          <w:del w:id="80" w:author="Etienne DOUMERT" w:date="2025-07-02T10:08:00Z"/>
          <w:rFonts w:ascii="Arial" w:hAnsi="Arial" w:cs="Arial"/>
          <w:color w:val="000000"/>
          <w:lang w:val="fr-FR"/>
        </w:rPr>
      </w:pPr>
    </w:p>
    <w:p w14:paraId="64F60E07" w14:textId="73E9352D" w:rsidR="009D2263" w:rsidRPr="00FE461E" w:rsidRDefault="00F22B0D" w:rsidP="00F81E8B">
      <w:pPr>
        <w:tabs>
          <w:tab w:val="left" w:leader="dot" w:pos="9639"/>
        </w:tabs>
        <w:jc w:val="both"/>
        <w:rPr>
          <w:rFonts w:ascii="Arial" w:hAnsi="Arial" w:cs="Arial"/>
          <w:color w:val="000000"/>
          <w:lang w:val="fr-FR"/>
        </w:rPr>
      </w:pPr>
      <w:r w:rsidRPr="00FE461E">
        <w:rPr>
          <w:rFonts w:ascii="Arial" w:hAnsi="Arial" w:cs="Arial"/>
          <w:b/>
          <w:color w:val="000000"/>
          <w:lang w:val="fr-FR"/>
        </w:rPr>
        <w:t>Cumul des cinq salaires annuels bruts les plus élevés</w:t>
      </w:r>
      <w:r w:rsidR="0002300E">
        <w:rPr>
          <w:rFonts w:ascii="Arial" w:hAnsi="Arial" w:cs="Arial"/>
          <w:b/>
          <w:color w:val="000000"/>
          <w:lang w:val="fr-FR"/>
        </w:rPr>
        <w:t xml:space="preserve"> sur </w:t>
      </w:r>
      <w:r w:rsidR="0002300E" w:rsidRPr="00E65944">
        <w:rPr>
          <w:rFonts w:ascii="Arial" w:hAnsi="Arial" w:cs="Arial"/>
          <w:b/>
          <w:color w:val="000000"/>
          <w:lang w:val="fr-FR"/>
        </w:rPr>
        <w:t xml:space="preserve">l’année </w:t>
      </w:r>
      <w:r w:rsidR="005E47AE">
        <w:rPr>
          <w:rFonts w:ascii="Arial" w:hAnsi="Arial" w:cs="Arial"/>
          <w:b/>
          <w:color w:val="000000"/>
          <w:lang w:val="fr-FR"/>
        </w:rPr>
        <w:t>2024</w:t>
      </w:r>
      <w:r w:rsidRPr="00FE461E">
        <w:rPr>
          <w:rFonts w:ascii="Arial" w:hAnsi="Arial" w:cs="Arial"/>
          <w:b/>
          <w:color w:val="000000"/>
          <w:lang w:val="fr-FR"/>
        </w:rPr>
        <w:t> :</w:t>
      </w:r>
      <w:r w:rsidR="00F81E8B">
        <w:rPr>
          <w:rFonts w:ascii="Arial" w:hAnsi="Arial" w:cs="Arial"/>
          <w:color w:val="000000"/>
          <w:lang w:val="fr-FR"/>
        </w:rPr>
        <w:tab/>
      </w:r>
      <w:r w:rsidRPr="00FE461E">
        <w:rPr>
          <w:rFonts w:ascii="Arial" w:hAnsi="Arial" w:cs="Arial"/>
          <w:color w:val="000000"/>
          <w:lang w:val="fr-FR"/>
        </w:rPr>
        <w:t>€</w:t>
      </w:r>
    </w:p>
    <w:p w14:paraId="4E850B11" w14:textId="77777777" w:rsidR="009D2263" w:rsidRPr="00FE461E" w:rsidRDefault="009D2263" w:rsidP="00016352">
      <w:pPr>
        <w:tabs>
          <w:tab w:val="left" w:pos="9072"/>
          <w:tab w:val="left" w:leader="dot" w:pos="9639"/>
        </w:tabs>
        <w:jc w:val="both"/>
        <w:rPr>
          <w:rFonts w:ascii="Arial" w:hAnsi="Arial" w:cs="Arial"/>
          <w:color w:val="000000"/>
          <w:lang w:val="fr-FR"/>
        </w:rPr>
      </w:pPr>
    </w:p>
    <w:p w14:paraId="610673ED" w14:textId="77777777" w:rsidR="009D2263" w:rsidRPr="00FE461E" w:rsidRDefault="008E3043" w:rsidP="00016352">
      <w:pPr>
        <w:tabs>
          <w:tab w:val="left" w:pos="9072"/>
          <w:tab w:val="left" w:leader="dot" w:pos="9639"/>
        </w:tabs>
        <w:jc w:val="both"/>
        <w:rPr>
          <w:rFonts w:ascii="Arial" w:hAnsi="Arial" w:cs="Arial"/>
          <w:color w:val="000000"/>
          <w:lang w:val="fr-FR"/>
        </w:rPr>
      </w:pPr>
      <w:r w:rsidRPr="00FE461E">
        <w:rPr>
          <w:rFonts w:ascii="Arial" w:hAnsi="Arial" w:cs="Arial"/>
          <w:color w:val="000000"/>
          <w:lang w:val="fr-FR"/>
        </w:rPr>
        <w:t>Autres informations pertinentes concernant les moyens humains, que vous souhaite</w:t>
      </w:r>
      <w:r w:rsidR="00287216" w:rsidRPr="00FE461E">
        <w:rPr>
          <w:rFonts w:ascii="Arial" w:hAnsi="Arial" w:cs="Arial"/>
          <w:color w:val="000000"/>
          <w:lang w:val="fr-FR"/>
        </w:rPr>
        <w:t>z</w:t>
      </w:r>
      <w:r w:rsidRPr="00FE461E">
        <w:rPr>
          <w:rFonts w:ascii="Arial" w:hAnsi="Arial" w:cs="Arial"/>
          <w:color w:val="000000"/>
          <w:lang w:val="fr-FR"/>
        </w:rPr>
        <w:t xml:space="preserve"> </w:t>
      </w:r>
      <w:r w:rsidR="009877C4" w:rsidRPr="00FE461E">
        <w:rPr>
          <w:rFonts w:ascii="Arial" w:hAnsi="Arial" w:cs="Arial"/>
          <w:color w:val="000000"/>
          <w:lang w:val="fr-FR"/>
        </w:rPr>
        <w:t>indiquer :</w:t>
      </w:r>
    </w:p>
    <w:bookmarkEnd w:id="64"/>
    <w:p w14:paraId="5889CB0C" w14:textId="65198AF9" w:rsidR="00AD7CE4" w:rsidRDefault="00F81E8B" w:rsidP="00F81E8B">
      <w:pPr>
        <w:tabs>
          <w:tab w:val="left" w:leader="dot" w:pos="9639"/>
        </w:tabs>
        <w:jc w:val="both"/>
        <w:rPr>
          <w:rFonts w:ascii="Arial" w:hAnsi="Arial" w:cs="Arial"/>
          <w:color w:val="000000"/>
          <w:lang w:val="fr-FR"/>
        </w:rPr>
      </w:pPr>
      <w:r>
        <w:rPr>
          <w:rFonts w:ascii="Arial" w:hAnsi="Arial" w:cs="Arial"/>
          <w:color w:val="000000"/>
          <w:lang w:val="fr-FR"/>
        </w:rPr>
        <w:tab/>
      </w:r>
    </w:p>
    <w:p w14:paraId="1FF55DD5" w14:textId="3BD25AF6" w:rsidR="00F81E8B" w:rsidRDefault="00F81E8B" w:rsidP="00F81E8B">
      <w:pPr>
        <w:tabs>
          <w:tab w:val="left" w:leader="dot" w:pos="9639"/>
        </w:tabs>
        <w:jc w:val="both"/>
        <w:rPr>
          <w:rFonts w:ascii="Arial" w:hAnsi="Arial" w:cs="Arial"/>
          <w:color w:val="000000"/>
          <w:lang w:val="fr-FR"/>
        </w:rPr>
      </w:pPr>
      <w:r>
        <w:rPr>
          <w:rFonts w:ascii="Arial" w:hAnsi="Arial" w:cs="Arial"/>
          <w:color w:val="000000"/>
          <w:lang w:val="fr-FR"/>
        </w:rPr>
        <w:tab/>
      </w:r>
    </w:p>
    <w:p w14:paraId="0FF86889" w14:textId="6C9C8F78" w:rsidR="00F81E8B" w:rsidRDefault="00F81E8B" w:rsidP="00F81E8B">
      <w:pPr>
        <w:tabs>
          <w:tab w:val="left" w:leader="dot" w:pos="9639"/>
        </w:tabs>
        <w:jc w:val="both"/>
        <w:rPr>
          <w:rFonts w:ascii="Arial" w:hAnsi="Arial" w:cs="Arial"/>
          <w:color w:val="000000"/>
          <w:lang w:val="fr-FR"/>
        </w:rPr>
      </w:pPr>
      <w:r>
        <w:rPr>
          <w:rFonts w:ascii="Arial" w:hAnsi="Arial" w:cs="Arial"/>
          <w:color w:val="000000"/>
          <w:lang w:val="fr-FR"/>
        </w:rPr>
        <w:tab/>
      </w:r>
    </w:p>
    <w:p w14:paraId="4D38DFCF" w14:textId="7F08CCC8" w:rsidR="00F81E8B" w:rsidRDefault="00F81E8B" w:rsidP="00F81E8B">
      <w:pPr>
        <w:tabs>
          <w:tab w:val="left" w:leader="dot" w:pos="9639"/>
        </w:tabs>
        <w:jc w:val="both"/>
        <w:rPr>
          <w:rFonts w:ascii="Arial" w:hAnsi="Arial" w:cs="Arial"/>
          <w:color w:val="000000"/>
          <w:lang w:val="fr-FR"/>
        </w:rPr>
      </w:pPr>
      <w:r>
        <w:rPr>
          <w:rFonts w:ascii="Arial" w:hAnsi="Arial" w:cs="Arial"/>
          <w:color w:val="000000"/>
          <w:lang w:val="fr-FR"/>
        </w:rPr>
        <w:tab/>
      </w:r>
    </w:p>
    <w:p w14:paraId="26DAA813" w14:textId="2D6EAFE1" w:rsidR="00F81E8B" w:rsidRDefault="00F81E8B" w:rsidP="00F81E8B">
      <w:pPr>
        <w:tabs>
          <w:tab w:val="left" w:leader="dot" w:pos="9639"/>
        </w:tabs>
        <w:jc w:val="both"/>
        <w:rPr>
          <w:rFonts w:ascii="Arial" w:hAnsi="Arial" w:cs="Arial"/>
          <w:color w:val="000000"/>
          <w:lang w:val="fr-FR"/>
        </w:rPr>
      </w:pPr>
      <w:r>
        <w:rPr>
          <w:rFonts w:ascii="Arial" w:hAnsi="Arial" w:cs="Arial"/>
          <w:color w:val="000000"/>
          <w:lang w:val="fr-FR"/>
        </w:rPr>
        <w:tab/>
      </w:r>
    </w:p>
    <w:p w14:paraId="037E6517" w14:textId="05F80829" w:rsidR="00F81E8B" w:rsidRDefault="00F81E8B" w:rsidP="00F81E8B">
      <w:pPr>
        <w:tabs>
          <w:tab w:val="left" w:leader="dot" w:pos="9639"/>
        </w:tabs>
        <w:jc w:val="both"/>
        <w:rPr>
          <w:ins w:id="81" w:author="Céline MOUREAUX" w:date="2025-09-23T08:11:00Z"/>
          <w:rFonts w:ascii="Arial" w:hAnsi="Arial" w:cs="Arial"/>
          <w:color w:val="000000"/>
          <w:lang w:val="fr-FR"/>
        </w:rPr>
      </w:pPr>
      <w:r>
        <w:rPr>
          <w:rFonts w:ascii="Arial" w:hAnsi="Arial" w:cs="Arial"/>
          <w:color w:val="000000"/>
          <w:lang w:val="fr-FR"/>
        </w:rPr>
        <w:tab/>
      </w:r>
    </w:p>
    <w:p w14:paraId="175DB582" w14:textId="010900F1" w:rsidR="009E6059" w:rsidRPr="00016352" w:rsidRDefault="009E6059" w:rsidP="00F81E8B">
      <w:pPr>
        <w:tabs>
          <w:tab w:val="left" w:leader="dot" w:pos="9639"/>
        </w:tabs>
        <w:jc w:val="both"/>
        <w:rPr>
          <w:rFonts w:ascii="Arial" w:hAnsi="Arial" w:cs="Arial"/>
          <w:color w:val="000000"/>
          <w:lang w:val="fr-FR"/>
        </w:rPr>
      </w:pPr>
      <w:ins w:id="82" w:author="Céline MOUREAUX" w:date="2025-09-23T08:11:00Z">
        <w:r>
          <w:rPr>
            <w:rFonts w:ascii="Arial" w:hAnsi="Arial" w:cs="Arial"/>
            <w:color w:val="000000"/>
            <w:lang w:val="fr-FR"/>
          </w:rPr>
          <w:tab/>
        </w:r>
      </w:ins>
    </w:p>
    <w:p w14:paraId="47D21E6E" w14:textId="62811E0E" w:rsidR="006D0FA7"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lastRenderedPageBreak/>
        <w:t>2. ELEMENTS FINANCIERS DE L’ASSOCIATION</w:t>
      </w:r>
    </w:p>
    <w:p w14:paraId="62E64DB5" w14:textId="77777777" w:rsidR="006D0FA7" w:rsidRPr="00815469" w:rsidRDefault="006D0FA7" w:rsidP="006D0FA7">
      <w:pPr>
        <w:ind w:right="-568"/>
        <w:jc w:val="both"/>
        <w:rPr>
          <w:rFonts w:ascii="Arial" w:hAnsi="Arial" w:cs="Arial"/>
          <w:b/>
          <w:sz w:val="16"/>
          <w:szCs w:val="16"/>
          <w:lang w:val="fr-FR"/>
        </w:rPr>
      </w:pPr>
    </w:p>
    <w:p w14:paraId="383FFA3D" w14:textId="23420F2A" w:rsidR="006D0FA7" w:rsidRDefault="006D0FA7" w:rsidP="004E59C3">
      <w:pPr>
        <w:ind w:right="-568"/>
        <w:jc w:val="both"/>
        <w:outlineLvl w:val="0"/>
        <w:rPr>
          <w:ins w:id="83" w:author="Céline MOUREAUX" w:date="2025-09-23T08:10:00Z"/>
          <w:rFonts w:ascii="Arial" w:hAnsi="Arial" w:cs="Arial"/>
          <w:b/>
          <w:lang w:val="fr-FR"/>
        </w:rPr>
      </w:pPr>
      <w:r>
        <w:rPr>
          <w:rFonts w:ascii="Arial" w:hAnsi="Arial" w:cs="Arial"/>
          <w:b/>
          <w:lang w:val="fr-FR"/>
        </w:rPr>
        <w:t>Compte de résultat</w:t>
      </w:r>
      <w:r w:rsidRPr="00697026">
        <w:rPr>
          <w:rFonts w:ascii="Arial" w:hAnsi="Arial" w:cs="Arial"/>
          <w:b/>
          <w:lang w:val="fr-FR"/>
        </w:rPr>
        <w:t xml:space="preserve"> de l’association pour l’exercice</w:t>
      </w:r>
      <w:r>
        <w:rPr>
          <w:rFonts w:ascii="Arial" w:hAnsi="Arial" w:cs="Arial"/>
          <w:b/>
          <w:lang w:val="fr-FR"/>
        </w:rPr>
        <w:t xml:space="preserve"> N-1</w:t>
      </w:r>
      <w:r w:rsidR="00C22C61">
        <w:rPr>
          <w:rFonts w:ascii="Arial" w:hAnsi="Arial" w:cs="Arial"/>
          <w:b/>
          <w:lang w:val="fr-FR"/>
        </w:rPr>
        <w:t xml:space="preserve"> (202</w:t>
      </w:r>
      <w:r w:rsidR="005E47AE">
        <w:rPr>
          <w:rFonts w:ascii="Arial" w:hAnsi="Arial" w:cs="Arial"/>
          <w:b/>
          <w:lang w:val="fr-FR"/>
        </w:rPr>
        <w:t>4</w:t>
      </w:r>
      <w:r w:rsidR="00C22C61">
        <w:rPr>
          <w:rFonts w:ascii="Arial" w:hAnsi="Arial" w:cs="Arial"/>
          <w:b/>
          <w:lang w:val="fr-FR"/>
        </w:rPr>
        <w:t>)</w:t>
      </w:r>
    </w:p>
    <w:p w14:paraId="384C708A" w14:textId="77777777" w:rsidR="004258E2" w:rsidRPr="00697026" w:rsidRDefault="004258E2" w:rsidP="004E59C3">
      <w:pPr>
        <w:ind w:right="-568"/>
        <w:jc w:val="both"/>
        <w:outlineLvl w:val="0"/>
        <w:rPr>
          <w:rFonts w:ascii="Arial" w:hAnsi="Arial" w:cs="Arial"/>
          <w:b/>
          <w:lang w:val="fr-FR"/>
        </w:rPr>
      </w:pPr>
    </w:p>
    <w:p w14:paraId="096FB5B4" w14:textId="2EF3C494" w:rsidR="006D0FA7" w:rsidRPr="004258E2" w:rsidRDefault="00B47CE0" w:rsidP="006D0FA7">
      <w:pPr>
        <w:jc w:val="both"/>
        <w:rPr>
          <w:rFonts w:ascii="Arial" w:hAnsi="Arial" w:cs="Arial"/>
          <w:b/>
          <w:bCs/>
          <w:i/>
          <w:sz w:val="16"/>
          <w:szCs w:val="16"/>
          <w:lang w:val="fr-FR"/>
        </w:rPr>
      </w:pPr>
      <w:r w:rsidRPr="004258E2">
        <w:rPr>
          <w:rFonts w:ascii="Arial" w:hAnsi="Arial" w:cs="Arial"/>
          <w:b/>
          <w:bCs/>
          <w:i/>
          <w:sz w:val="16"/>
          <w:szCs w:val="16"/>
          <w:lang w:val="fr-FR"/>
        </w:rPr>
        <w:t>Ce</w:t>
      </w:r>
      <w:r w:rsidR="006C6D4A" w:rsidRPr="004258E2">
        <w:rPr>
          <w:rFonts w:ascii="Arial" w:hAnsi="Arial" w:cs="Arial"/>
          <w:b/>
          <w:bCs/>
          <w:i/>
          <w:sz w:val="16"/>
          <w:szCs w:val="16"/>
          <w:lang w:val="fr-FR"/>
        </w:rPr>
        <w:t xml:space="preserve"> document peut être remplacé par un document comptable reprenant ces mêmes informations, et respectant la nomenclature du plan comptable associatif.</w:t>
      </w:r>
    </w:p>
    <w:p w14:paraId="1D9A6F11" w14:textId="5FCD8F39" w:rsidR="006D0FA7" w:rsidRPr="00815469" w:rsidRDefault="006D0FA7" w:rsidP="006D0FA7">
      <w:pPr>
        <w:jc w:val="both"/>
        <w:rPr>
          <w:rFonts w:ascii="Arial" w:hAnsi="Arial" w:cs="Arial"/>
          <w:i/>
          <w:sz w:val="16"/>
          <w:szCs w:val="16"/>
          <w:lang w:val="fr-FR"/>
        </w:rPr>
      </w:pPr>
      <w:r w:rsidRPr="00815469">
        <w:rPr>
          <w:rFonts w:ascii="Arial" w:hAnsi="Arial" w:cs="Arial"/>
          <w:i/>
          <w:sz w:val="16"/>
          <w:szCs w:val="16"/>
          <w:lang w:val="fr-FR"/>
        </w:rPr>
        <w:t>Dans le cas où l’exercice de l’association est d</w:t>
      </w:r>
      <w:r w:rsidR="007A2BB9">
        <w:rPr>
          <w:rFonts w:ascii="Arial" w:hAnsi="Arial" w:cs="Arial"/>
          <w:i/>
          <w:sz w:val="16"/>
          <w:szCs w:val="16"/>
          <w:lang w:val="fr-FR"/>
        </w:rPr>
        <w:t>ifférent de l’année civile, il v</w:t>
      </w:r>
      <w:r w:rsidRPr="00815469">
        <w:rPr>
          <w:rFonts w:ascii="Arial" w:hAnsi="Arial" w:cs="Arial"/>
          <w:i/>
          <w:sz w:val="16"/>
          <w:szCs w:val="16"/>
          <w:lang w:val="fr-FR"/>
        </w:rPr>
        <w:t>ous appartient de préciser les date</w:t>
      </w:r>
      <w:r w:rsidR="00AD4F36">
        <w:rPr>
          <w:rFonts w:ascii="Arial" w:hAnsi="Arial" w:cs="Arial"/>
          <w:i/>
          <w:sz w:val="16"/>
          <w:szCs w:val="16"/>
          <w:lang w:val="fr-FR"/>
        </w:rPr>
        <w:t>s de début et de fin d’exercice.</w:t>
      </w:r>
    </w:p>
    <w:p w14:paraId="48A3AD40" w14:textId="77777777" w:rsidR="006D0FA7" w:rsidRPr="00815469" w:rsidRDefault="006D0FA7" w:rsidP="006D0FA7">
      <w:pPr>
        <w:jc w:val="both"/>
        <w:rPr>
          <w:rFonts w:ascii="Arial" w:hAnsi="Arial" w:cs="Arial"/>
          <w:sz w:val="16"/>
          <w:szCs w:val="16"/>
          <w:lang w:val="fr-FR"/>
        </w:rPr>
      </w:pPr>
    </w:p>
    <w:p w14:paraId="4A3A546E" w14:textId="6D67ACC5" w:rsidR="006D0FA7" w:rsidRPr="00D16A0A" w:rsidRDefault="006D0FA7" w:rsidP="006D0FA7">
      <w:pPr>
        <w:jc w:val="both"/>
        <w:rPr>
          <w:rFonts w:ascii="Arial" w:hAnsi="Arial" w:cs="Arial"/>
          <w:b/>
          <w:lang w:val="fr-FR"/>
        </w:rPr>
      </w:pPr>
      <w:r w:rsidRPr="00415A7F">
        <w:rPr>
          <w:rFonts w:ascii="Arial" w:hAnsi="Arial" w:cs="Arial"/>
          <w:b/>
          <w:lang w:val="fr-FR"/>
        </w:rPr>
        <w:t xml:space="preserve">Exercice (N-1) </w:t>
      </w:r>
      <w:r w:rsidR="00A13F01" w:rsidRPr="00415A7F">
        <w:rPr>
          <w:rFonts w:ascii="Arial" w:hAnsi="Arial" w:cs="Arial"/>
          <w:b/>
          <w:lang w:val="fr-FR"/>
        </w:rPr>
        <w:t>202</w:t>
      </w:r>
      <w:r w:rsidR="005E47AE">
        <w:rPr>
          <w:rFonts w:ascii="Arial" w:hAnsi="Arial" w:cs="Arial"/>
          <w:b/>
          <w:lang w:val="fr-FR"/>
        </w:rPr>
        <w:t>4</w:t>
      </w:r>
      <w:r w:rsidR="002D0F09">
        <w:rPr>
          <w:rFonts w:ascii="Arial" w:hAnsi="Arial" w:cs="Arial"/>
          <w:b/>
          <w:lang w:val="fr-FR"/>
        </w:rPr>
        <w:tab/>
      </w:r>
      <w:r w:rsidR="002D0F09">
        <w:rPr>
          <w:rFonts w:ascii="Arial" w:hAnsi="Arial" w:cs="Arial"/>
          <w:b/>
          <w:lang w:val="fr-FR"/>
        </w:rPr>
        <w:tab/>
        <w:t xml:space="preserve">Date de début : </w:t>
      </w:r>
      <w:r w:rsidR="002D0F09">
        <w:rPr>
          <w:rFonts w:ascii="Arial" w:hAnsi="Arial" w:cs="Arial"/>
          <w:b/>
          <w:lang w:val="fr-FR"/>
        </w:rPr>
        <w:tab/>
      </w:r>
      <w:r w:rsidR="002D0F09">
        <w:rPr>
          <w:rFonts w:ascii="Arial" w:hAnsi="Arial" w:cs="Arial"/>
          <w:b/>
          <w:lang w:val="fr-FR"/>
        </w:rPr>
        <w:tab/>
      </w:r>
      <w:r w:rsidRPr="00D16A0A">
        <w:rPr>
          <w:rFonts w:ascii="Arial" w:hAnsi="Arial" w:cs="Arial"/>
          <w:b/>
          <w:lang w:val="fr-FR"/>
        </w:rPr>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3827"/>
        <w:gridCol w:w="1418"/>
      </w:tblGrid>
      <w:tr w:rsidR="006D0FA7" w:rsidRPr="00153DEE" w14:paraId="1D7D8164" w14:textId="77777777" w:rsidTr="009855FD">
        <w:tc>
          <w:tcPr>
            <w:tcW w:w="3969" w:type="dxa"/>
            <w:tcBorders>
              <w:bottom w:val="single" w:sz="12" w:space="0" w:color="333333"/>
            </w:tcBorders>
            <w:vAlign w:val="center"/>
          </w:tcPr>
          <w:p w14:paraId="3AC5D42E"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276" w:type="dxa"/>
            <w:tcBorders>
              <w:bottom w:val="single" w:sz="12" w:space="0" w:color="333333"/>
            </w:tcBorders>
            <w:vAlign w:val="center"/>
          </w:tcPr>
          <w:p w14:paraId="5269C8D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EC36AD">
              <w:rPr>
                <w:rStyle w:val="Appelnotedebasdep"/>
                <w:rFonts w:ascii="Arial" w:hAnsi="Arial" w:cs="Arial"/>
                <w:b/>
                <w:color w:val="FF0000"/>
                <w:sz w:val="16"/>
                <w:szCs w:val="16"/>
                <w:lang w:val="fr-FR"/>
              </w:rPr>
              <w:footnoteReference w:id="2"/>
            </w:r>
            <w:r w:rsidRPr="00153DEE">
              <w:rPr>
                <w:rFonts w:ascii="Arial" w:hAnsi="Arial" w:cs="Arial"/>
                <w:b/>
                <w:lang w:val="fr-FR"/>
              </w:rPr>
              <w:t xml:space="preserve"> </w:t>
            </w:r>
            <w:r w:rsidR="003E1BC9" w:rsidRPr="003E1BC9">
              <w:rPr>
                <w:rFonts w:ascii="Arial" w:hAnsi="Arial" w:cs="Arial"/>
                <w:sz w:val="18"/>
                <w:szCs w:val="18"/>
                <w:lang w:val="fr-FR"/>
              </w:rPr>
              <w:t>(</w:t>
            </w:r>
            <w:r w:rsidRPr="003E1BC9">
              <w:rPr>
                <w:rFonts w:ascii="Arial" w:hAnsi="Arial" w:cs="Arial"/>
                <w:sz w:val="18"/>
                <w:szCs w:val="18"/>
                <w:lang w:val="fr-FR"/>
              </w:rPr>
              <w:t>en euros</w:t>
            </w:r>
            <w:r w:rsidR="003E1BC9" w:rsidRPr="003E1BC9">
              <w:rPr>
                <w:rFonts w:ascii="Arial" w:hAnsi="Arial" w:cs="Arial"/>
                <w:sz w:val="18"/>
                <w:szCs w:val="18"/>
                <w:lang w:val="fr-FR"/>
              </w:rPr>
              <w:t>)</w:t>
            </w:r>
          </w:p>
        </w:tc>
        <w:tc>
          <w:tcPr>
            <w:tcW w:w="3827" w:type="dxa"/>
            <w:tcBorders>
              <w:bottom w:val="single" w:sz="12" w:space="0" w:color="333333"/>
            </w:tcBorders>
            <w:vAlign w:val="center"/>
          </w:tcPr>
          <w:p w14:paraId="3F4AE208" w14:textId="77777777" w:rsidR="006D0FA7" w:rsidRPr="00153DEE" w:rsidRDefault="006D0FA7"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36CE2566" w14:textId="77777777" w:rsidR="006D0FA7" w:rsidRPr="00153DEE" w:rsidRDefault="006D0FA7" w:rsidP="009855FD">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 xml:space="preserve">Montant </w:t>
            </w:r>
            <w:r w:rsidR="009855FD" w:rsidRPr="00DC48E4">
              <w:rPr>
                <w:rFonts w:ascii="Arial" w:hAnsi="Arial" w:cs="Arial"/>
                <w:b/>
                <w:color w:val="FF0000"/>
                <w:vertAlign w:val="superscript"/>
                <w:lang w:val="fr-FR"/>
              </w:rPr>
              <w:t>3</w:t>
            </w:r>
            <w:r w:rsidRPr="009855FD">
              <w:rPr>
                <w:rFonts w:ascii="Arial" w:hAnsi="Arial" w:cs="Arial"/>
                <w:vertAlign w:val="superscript"/>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D0FA7" w:rsidRPr="004660F4" w14:paraId="0FC2520D" w14:textId="77777777" w:rsidTr="009855FD">
        <w:tc>
          <w:tcPr>
            <w:tcW w:w="3969" w:type="dxa"/>
            <w:tcBorders>
              <w:top w:val="single" w:sz="12" w:space="0" w:color="333333"/>
              <w:bottom w:val="single" w:sz="12" w:space="0" w:color="333333"/>
            </w:tcBorders>
            <w:shd w:val="clear" w:color="auto" w:fill="auto"/>
            <w:vAlign w:val="center"/>
          </w:tcPr>
          <w:p w14:paraId="72D989CE" w14:textId="5557EE09"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 xml:space="preserve">60 </w:t>
            </w:r>
            <w:r w:rsidR="00F30644">
              <w:rPr>
                <w:rFonts w:ascii="Arial" w:hAnsi="Arial" w:cs="Arial"/>
                <w:b/>
                <w:sz w:val="20"/>
                <w:szCs w:val="20"/>
                <w:lang w:val="fr-FR"/>
              </w:rPr>
              <w:t>–</w:t>
            </w:r>
            <w:r w:rsidRPr="009855FD">
              <w:rPr>
                <w:rFonts w:ascii="Arial" w:hAnsi="Arial" w:cs="Arial"/>
                <w:b/>
                <w:sz w:val="20"/>
                <w:szCs w:val="20"/>
                <w:lang w:val="fr-FR"/>
              </w:rPr>
              <w:t xml:space="preserve"> Achats</w:t>
            </w:r>
          </w:p>
        </w:tc>
        <w:tc>
          <w:tcPr>
            <w:tcW w:w="1276" w:type="dxa"/>
            <w:tcBorders>
              <w:top w:val="single" w:sz="12" w:space="0" w:color="333333"/>
              <w:bottom w:val="single" w:sz="12" w:space="0" w:color="333333"/>
            </w:tcBorders>
            <w:shd w:val="clear" w:color="auto" w:fill="auto"/>
          </w:tcPr>
          <w:p w14:paraId="1E8891AF" w14:textId="77777777" w:rsidR="006D0FA7" w:rsidRPr="009855FD" w:rsidRDefault="006D0FA7" w:rsidP="007A2BB9">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49A523" w14:textId="77777777" w:rsidR="006D0FA7" w:rsidRPr="009855FD" w:rsidRDefault="006D0FA7" w:rsidP="00153DEE">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shd w:val="clear" w:color="auto" w:fill="auto"/>
          </w:tcPr>
          <w:p w14:paraId="3C512341" w14:textId="77777777" w:rsidR="006D0FA7" w:rsidRPr="007A2BB9"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7FE051E7" w14:textId="77777777" w:rsidTr="009855FD">
        <w:tc>
          <w:tcPr>
            <w:tcW w:w="3969" w:type="dxa"/>
            <w:tcBorders>
              <w:top w:val="single" w:sz="12" w:space="0" w:color="333333"/>
              <w:left w:val="single" w:sz="2" w:space="0" w:color="auto"/>
              <w:bottom w:val="single" w:sz="4" w:space="0" w:color="999999"/>
            </w:tcBorders>
            <w:shd w:val="clear" w:color="auto" w:fill="auto"/>
            <w:vAlign w:val="center"/>
          </w:tcPr>
          <w:p w14:paraId="2CD2839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276" w:type="dxa"/>
            <w:tcBorders>
              <w:top w:val="single" w:sz="12" w:space="0" w:color="333333"/>
              <w:bottom w:val="single" w:sz="4" w:space="0" w:color="999999"/>
            </w:tcBorders>
            <w:shd w:val="clear" w:color="auto" w:fill="auto"/>
          </w:tcPr>
          <w:p w14:paraId="230FA4B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999999"/>
            </w:tcBorders>
            <w:shd w:val="clear" w:color="auto" w:fill="auto"/>
          </w:tcPr>
          <w:p w14:paraId="2A2E6D9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auto"/>
          </w:tcPr>
          <w:p w14:paraId="522F691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19A94EA"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BB2F8FC"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276" w:type="dxa"/>
            <w:tcBorders>
              <w:top w:val="single" w:sz="4" w:space="0" w:color="999999"/>
              <w:bottom w:val="single" w:sz="4" w:space="0" w:color="999999"/>
            </w:tcBorders>
            <w:shd w:val="clear" w:color="auto" w:fill="auto"/>
          </w:tcPr>
          <w:p w14:paraId="7C06D54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4" w:space="0" w:color="999999"/>
            </w:tcBorders>
            <w:shd w:val="clear" w:color="auto" w:fill="auto"/>
          </w:tcPr>
          <w:p w14:paraId="2D31F18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auto"/>
          </w:tcPr>
          <w:p w14:paraId="700C4406"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B918B4B"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424F9CD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276" w:type="dxa"/>
            <w:tcBorders>
              <w:top w:val="single" w:sz="4" w:space="0" w:color="999999"/>
              <w:bottom w:val="single" w:sz="4" w:space="0" w:color="999999"/>
            </w:tcBorders>
            <w:shd w:val="clear" w:color="auto" w:fill="auto"/>
          </w:tcPr>
          <w:p w14:paraId="0341AB8C"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999999"/>
              <w:bottom w:val="single" w:sz="12" w:space="0" w:color="333333"/>
            </w:tcBorders>
            <w:shd w:val="clear" w:color="auto" w:fill="auto"/>
          </w:tcPr>
          <w:p w14:paraId="095EC47F"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auto"/>
          </w:tcPr>
          <w:p w14:paraId="13A4FD2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00A12125" w14:textId="77777777" w:rsidTr="009855FD">
        <w:tc>
          <w:tcPr>
            <w:tcW w:w="3969" w:type="dxa"/>
            <w:tcBorders>
              <w:top w:val="single" w:sz="4" w:space="0" w:color="999999"/>
              <w:left w:val="single" w:sz="2" w:space="0" w:color="auto"/>
              <w:bottom w:val="single" w:sz="4" w:space="0" w:color="999999"/>
            </w:tcBorders>
            <w:shd w:val="clear" w:color="auto" w:fill="auto"/>
            <w:vAlign w:val="center"/>
          </w:tcPr>
          <w:p w14:paraId="59999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276" w:type="dxa"/>
            <w:tcBorders>
              <w:top w:val="single" w:sz="4" w:space="0" w:color="999999"/>
              <w:bottom w:val="single" w:sz="4" w:space="0" w:color="999999"/>
            </w:tcBorders>
            <w:shd w:val="clear" w:color="auto" w:fill="auto"/>
          </w:tcPr>
          <w:p w14:paraId="739CD182"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shd w:val="clear" w:color="auto" w:fill="auto"/>
          </w:tcPr>
          <w:p w14:paraId="621E602F" w14:textId="1214D6E1"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r w:rsidRPr="004258E2">
              <w:rPr>
                <w:rFonts w:ascii="Arial" w:hAnsi="Arial" w:cs="Arial"/>
                <w:b/>
                <w:sz w:val="20"/>
                <w:szCs w:val="20"/>
                <w:lang w:val="fr-FR"/>
                <w:rPrChange w:id="84" w:author="Céline MOUREAUX" w:date="2025-09-23T08:10:00Z">
                  <w:rPr>
                    <w:rFonts w:ascii="Arial" w:hAnsi="Arial" w:cs="Arial"/>
                    <w:b/>
                    <w:sz w:val="20"/>
                    <w:szCs w:val="20"/>
                    <w:highlight w:val="yellow"/>
                    <w:lang w:val="fr-FR"/>
                  </w:rPr>
                </w:rPrChange>
              </w:rPr>
              <w:t>74- Subventions d’exploitation</w:t>
            </w:r>
            <w:r w:rsidR="0002300E" w:rsidRPr="004258E2">
              <w:rPr>
                <w:rFonts w:ascii="Arial" w:hAnsi="Arial" w:cs="Arial"/>
                <w:b/>
                <w:sz w:val="20"/>
                <w:szCs w:val="20"/>
                <w:lang w:val="fr-FR"/>
              </w:rPr>
              <w:t xml:space="preserve"> </w:t>
            </w:r>
            <w:r w:rsidRPr="004258E2">
              <w:rPr>
                <w:rStyle w:val="Appelnotedebasdep"/>
                <w:rFonts w:ascii="Arial" w:hAnsi="Arial" w:cs="Arial"/>
                <w:b/>
                <w:color w:val="FF0000"/>
                <w:sz w:val="16"/>
                <w:szCs w:val="16"/>
                <w:lang w:val="fr-FR"/>
              </w:rPr>
              <w:footnoteReference w:id="3"/>
            </w:r>
          </w:p>
        </w:tc>
        <w:tc>
          <w:tcPr>
            <w:tcW w:w="1418" w:type="dxa"/>
            <w:tcBorders>
              <w:top w:val="single" w:sz="12" w:space="0" w:color="333333"/>
              <w:bottom w:val="single" w:sz="12" w:space="0" w:color="333333"/>
            </w:tcBorders>
            <w:shd w:val="clear" w:color="auto" w:fill="auto"/>
          </w:tcPr>
          <w:p w14:paraId="425CE3E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40166C50" w14:textId="77777777" w:rsidTr="009855FD">
        <w:tc>
          <w:tcPr>
            <w:tcW w:w="3969" w:type="dxa"/>
            <w:tcBorders>
              <w:top w:val="single" w:sz="4" w:space="0" w:color="999999"/>
              <w:left w:val="single" w:sz="2" w:space="0" w:color="auto"/>
              <w:bottom w:val="single" w:sz="12" w:space="0" w:color="333333"/>
            </w:tcBorders>
            <w:shd w:val="clear" w:color="auto" w:fill="auto"/>
            <w:vAlign w:val="center"/>
          </w:tcPr>
          <w:p w14:paraId="40812956"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276" w:type="dxa"/>
            <w:tcBorders>
              <w:top w:val="single" w:sz="4" w:space="0" w:color="999999"/>
              <w:bottom w:val="single" w:sz="12" w:space="0" w:color="333333"/>
            </w:tcBorders>
            <w:shd w:val="clear" w:color="auto" w:fill="auto"/>
          </w:tcPr>
          <w:p w14:paraId="361B981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4" w:space="0" w:color="C0C0C0"/>
              <w:right w:val="single" w:sz="4" w:space="0" w:color="auto"/>
            </w:tcBorders>
            <w:shd w:val="clear" w:color="auto" w:fill="auto"/>
          </w:tcPr>
          <w:p w14:paraId="5BA78DF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auto"/>
          </w:tcPr>
          <w:p w14:paraId="45FE191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E9561C1" w14:textId="77777777" w:rsidTr="009855FD">
        <w:tc>
          <w:tcPr>
            <w:tcW w:w="3969" w:type="dxa"/>
            <w:tcBorders>
              <w:top w:val="single" w:sz="12" w:space="0" w:color="333333"/>
              <w:bottom w:val="single" w:sz="12" w:space="0" w:color="333333"/>
            </w:tcBorders>
            <w:shd w:val="clear" w:color="auto" w:fill="auto"/>
            <w:vAlign w:val="center"/>
          </w:tcPr>
          <w:p w14:paraId="37461FCA" w14:textId="77777777" w:rsidR="006D0FA7" w:rsidRPr="009855FD" w:rsidRDefault="006D0FA7" w:rsidP="00153DEE">
            <w:pPr>
              <w:overflowPunct w:val="0"/>
              <w:autoSpaceDE w:val="0"/>
              <w:autoSpaceDN w:val="0"/>
              <w:adjustRightInd w:val="0"/>
              <w:textAlignment w:val="baseline"/>
              <w:rPr>
                <w:rFonts w:ascii="Arial" w:hAnsi="Arial" w:cs="Arial"/>
                <w:b/>
                <w:sz w:val="20"/>
                <w:szCs w:val="20"/>
                <w:lang w:val="fr-FR"/>
              </w:rPr>
            </w:pPr>
            <w:r w:rsidRPr="009855FD">
              <w:rPr>
                <w:rFonts w:ascii="Arial" w:hAnsi="Arial" w:cs="Arial"/>
                <w:b/>
                <w:sz w:val="20"/>
                <w:szCs w:val="20"/>
                <w:lang w:val="fr-FR"/>
              </w:rPr>
              <w:t>61- Services extérieurs</w:t>
            </w:r>
          </w:p>
        </w:tc>
        <w:tc>
          <w:tcPr>
            <w:tcW w:w="1276" w:type="dxa"/>
            <w:tcBorders>
              <w:top w:val="single" w:sz="12" w:space="0" w:color="333333"/>
              <w:bottom w:val="single" w:sz="12" w:space="0" w:color="333333"/>
            </w:tcBorders>
            <w:shd w:val="clear" w:color="auto" w:fill="auto"/>
          </w:tcPr>
          <w:p w14:paraId="183E635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C76147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shd w:val="clear" w:color="auto" w:fill="auto"/>
          </w:tcPr>
          <w:p w14:paraId="48FAF4F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4660F4" w14:paraId="4A69193D" w14:textId="77777777" w:rsidTr="009855FD">
        <w:tc>
          <w:tcPr>
            <w:tcW w:w="3969" w:type="dxa"/>
            <w:tcBorders>
              <w:top w:val="single" w:sz="12" w:space="0" w:color="333333"/>
              <w:bottom w:val="single" w:sz="4" w:space="0" w:color="C0C0C0"/>
            </w:tcBorders>
            <w:shd w:val="clear" w:color="auto" w:fill="auto"/>
            <w:vAlign w:val="center"/>
          </w:tcPr>
          <w:p w14:paraId="23D40CC5"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276" w:type="dxa"/>
            <w:tcBorders>
              <w:top w:val="single" w:sz="12" w:space="0" w:color="333333"/>
              <w:bottom w:val="single" w:sz="4" w:space="0" w:color="C0C0C0"/>
            </w:tcBorders>
            <w:shd w:val="clear" w:color="auto" w:fill="auto"/>
          </w:tcPr>
          <w:p w14:paraId="18FAAB6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638D322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AC8F4E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135A4819" w14:textId="77777777" w:rsidTr="009855FD">
        <w:tc>
          <w:tcPr>
            <w:tcW w:w="3969" w:type="dxa"/>
            <w:tcBorders>
              <w:top w:val="single" w:sz="4" w:space="0" w:color="C0C0C0"/>
              <w:bottom w:val="single" w:sz="4" w:space="0" w:color="C0C0C0"/>
            </w:tcBorders>
            <w:shd w:val="clear" w:color="auto" w:fill="auto"/>
            <w:vAlign w:val="center"/>
          </w:tcPr>
          <w:p w14:paraId="3CFA1DA4"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276" w:type="dxa"/>
            <w:tcBorders>
              <w:top w:val="single" w:sz="4" w:space="0" w:color="C0C0C0"/>
              <w:bottom w:val="single" w:sz="4" w:space="0" w:color="C0C0C0"/>
            </w:tcBorders>
            <w:shd w:val="clear" w:color="auto" w:fill="auto"/>
          </w:tcPr>
          <w:p w14:paraId="624FE64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shd w:val="clear" w:color="auto" w:fill="auto"/>
          </w:tcPr>
          <w:p w14:paraId="2E43345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33C1764"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472C6EC" w14:textId="77777777" w:rsidTr="009855FD">
        <w:tc>
          <w:tcPr>
            <w:tcW w:w="3969" w:type="dxa"/>
            <w:tcBorders>
              <w:top w:val="single" w:sz="4" w:space="0" w:color="C0C0C0"/>
              <w:bottom w:val="single" w:sz="4" w:space="0" w:color="C0C0C0"/>
            </w:tcBorders>
            <w:vAlign w:val="center"/>
          </w:tcPr>
          <w:p w14:paraId="098CA8B9"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276" w:type="dxa"/>
            <w:tcBorders>
              <w:top w:val="single" w:sz="4" w:space="0" w:color="C0C0C0"/>
              <w:bottom w:val="single" w:sz="4" w:space="0" w:color="C0C0C0"/>
            </w:tcBorders>
          </w:tcPr>
          <w:p w14:paraId="7431792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902A77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65E02ED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9620A89" w14:textId="77777777" w:rsidTr="009855FD">
        <w:tc>
          <w:tcPr>
            <w:tcW w:w="3969" w:type="dxa"/>
            <w:tcBorders>
              <w:top w:val="single" w:sz="4" w:space="0" w:color="C0C0C0"/>
              <w:bottom w:val="single" w:sz="4" w:space="0" w:color="C0C0C0"/>
            </w:tcBorders>
            <w:vAlign w:val="center"/>
          </w:tcPr>
          <w:p w14:paraId="2246487E"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276" w:type="dxa"/>
            <w:tcBorders>
              <w:top w:val="single" w:sz="4" w:space="0" w:color="C0C0C0"/>
              <w:bottom w:val="single" w:sz="4" w:space="0" w:color="C0C0C0"/>
            </w:tcBorders>
          </w:tcPr>
          <w:p w14:paraId="7D57CDCE"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2C7F555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BF9CE09"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586DEB26" w14:textId="77777777" w:rsidTr="009855FD">
        <w:trPr>
          <w:trHeight w:val="302"/>
        </w:trPr>
        <w:tc>
          <w:tcPr>
            <w:tcW w:w="3969" w:type="dxa"/>
            <w:tcBorders>
              <w:top w:val="single" w:sz="4" w:space="0" w:color="C0C0C0"/>
              <w:bottom w:val="single" w:sz="4" w:space="0" w:color="C0C0C0"/>
            </w:tcBorders>
            <w:vAlign w:val="center"/>
          </w:tcPr>
          <w:p w14:paraId="313AE663"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276" w:type="dxa"/>
            <w:tcBorders>
              <w:top w:val="single" w:sz="4" w:space="0" w:color="C0C0C0"/>
              <w:bottom w:val="single" w:sz="4" w:space="0" w:color="C0C0C0"/>
            </w:tcBorders>
          </w:tcPr>
          <w:p w14:paraId="3BA53BC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4CF33D00"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2A77FE9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39EE3670" w14:textId="77777777" w:rsidTr="009855FD">
        <w:tc>
          <w:tcPr>
            <w:tcW w:w="3969" w:type="dxa"/>
            <w:tcBorders>
              <w:top w:val="single" w:sz="4" w:space="0" w:color="C0C0C0"/>
              <w:bottom w:val="single" w:sz="12" w:space="0" w:color="333333"/>
            </w:tcBorders>
            <w:vAlign w:val="center"/>
          </w:tcPr>
          <w:p w14:paraId="0BE2EEE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276" w:type="dxa"/>
            <w:tcBorders>
              <w:top w:val="single" w:sz="4" w:space="0" w:color="C0C0C0"/>
              <w:bottom w:val="single" w:sz="12" w:space="0" w:color="333333"/>
            </w:tcBorders>
          </w:tcPr>
          <w:p w14:paraId="1BF4663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right w:val="single" w:sz="4" w:space="0" w:color="auto"/>
            </w:tcBorders>
          </w:tcPr>
          <w:p w14:paraId="0A032D3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36E99462"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476DEA4" w14:textId="77777777" w:rsidTr="009855FD">
        <w:tc>
          <w:tcPr>
            <w:tcW w:w="3969" w:type="dxa"/>
            <w:tcBorders>
              <w:top w:val="single" w:sz="12" w:space="0" w:color="333333"/>
              <w:bottom w:val="single" w:sz="12" w:space="0" w:color="333333"/>
            </w:tcBorders>
            <w:vAlign w:val="center"/>
          </w:tcPr>
          <w:p w14:paraId="02AB416E"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62- Autres services extérieurs</w:t>
            </w:r>
          </w:p>
        </w:tc>
        <w:tc>
          <w:tcPr>
            <w:tcW w:w="1276" w:type="dxa"/>
            <w:tcBorders>
              <w:top w:val="single" w:sz="12" w:space="0" w:color="333333"/>
              <w:bottom w:val="single" w:sz="12" w:space="0" w:color="333333"/>
            </w:tcBorders>
          </w:tcPr>
          <w:p w14:paraId="7EF9CB2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F3D88F" w14:textId="77777777" w:rsidR="006D0FA7" w:rsidRPr="00153DEE" w:rsidRDefault="006D0FA7"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 xml:space="preserve">Intercommunalité- EPCI (hors </w:t>
            </w:r>
            <w:r w:rsidR="002542A7">
              <w:rPr>
                <w:rFonts w:ascii="Arial" w:hAnsi="Arial" w:cs="Arial"/>
                <w:sz w:val="18"/>
                <w:szCs w:val="18"/>
                <w:lang w:val="fr-FR"/>
              </w:rPr>
              <w:t>RA)</w:t>
            </w:r>
          </w:p>
        </w:tc>
        <w:tc>
          <w:tcPr>
            <w:tcW w:w="1418" w:type="dxa"/>
            <w:tcBorders>
              <w:top w:val="single" w:sz="4" w:space="0" w:color="C0C0C0"/>
              <w:bottom w:val="single" w:sz="4" w:space="0" w:color="C0C0C0"/>
            </w:tcBorders>
          </w:tcPr>
          <w:p w14:paraId="58C7CFAC"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C4A03B8" w14:textId="77777777" w:rsidTr="009855FD">
        <w:tc>
          <w:tcPr>
            <w:tcW w:w="3969" w:type="dxa"/>
            <w:tcBorders>
              <w:top w:val="single" w:sz="12" w:space="0" w:color="333333"/>
              <w:bottom w:val="single" w:sz="4" w:space="0" w:color="C0C0C0"/>
            </w:tcBorders>
            <w:vAlign w:val="center"/>
          </w:tcPr>
          <w:p w14:paraId="5F47F54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276" w:type="dxa"/>
            <w:tcBorders>
              <w:top w:val="single" w:sz="12" w:space="0" w:color="333333"/>
              <w:bottom w:val="single" w:sz="4" w:space="0" w:color="C0C0C0"/>
            </w:tcBorders>
          </w:tcPr>
          <w:p w14:paraId="669A358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0482D7"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91C432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698940CE" w14:textId="77777777" w:rsidTr="009855FD">
        <w:tc>
          <w:tcPr>
            <w:tcW w:w="3969" w:type="dxa"/>
            <w:tcBorders>
              <w:top w:val="single" w:sz="4" w:space="0" w:color="C0C0C0"/>
              <w:bottom w:val="single" w:sz="4" w:space="0" w:color="C0C0C0"/>
            </w:tcBorders>
            <w:vAlign w:val="center"/>
          </w:tcPr>
          <w:p w14:paraId="2E7D72A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276" w:type="dxa"/>
            <w:tcBorders>
              <w:top w:val="single" w:sz="4" w:space="0" w:color="C0C0C0"/>
              <w:bottom w:val="single" w:sz="4" w:space="0" w:color="C0C0C0"/>
            </w:tcBorders>
          </w:tcPr>
          <w:p w14:paraId="1DA51F9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62BA3F18" w14:textId="51845EA6" w:rsidR="006D0FA7"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 xml:space="preserve">REDON Agglomération </w:t>
            </w:r>
            <w:r w:rsidR="006D0FA7" w:rsidRPr="00153DEE">
              <w:rPr>
                <w:rFonts w:ascii="Arial" w:hAnsi="Arial" w:cs="Arial"/>
                <w:sz w:val="18"/>
                <w:szCs w:val="18"/>
                <w:lang w:val="fr-FR"/>
              </w:rPr>
              <w:t xml:space="preserve"> (</w:t>
            </w:r>
            <w:r>
              <w:rPr>
                <w:rFonts w:ascii="Arial" w:hAnsi="Arial" w:cs="Arial"/>
                <w:sz w:val="18"/>
                <w:szCs w:val="18"/>
                <w:lang w:val="fr-FR"/>
              </w:rPr>
              <w:t>RA</w:t>
            </w:r>
            <w:r w:rsidR="006D0FA7" w:rsidRPr="00153DEE">
              <w:rPr>
                <w:rFonts w:ascii="Arial" w:hAnsi="Arial" w:cs="Arial"/>
                <w:sz w:val="18"/>
                <w:szCs w:val="18"/>
                <w:lang w:val="fr-FR"/>
              </w:rPr>
              <w:t>)</w:t>
            </w:r>
            <w:r w:rsidR="00AB5246">
              <w:rPr>
                <w:rFonts w:ascii="Arial" w:hAnsi="Arial" w:cs="Arial"/>
                <w:sz w:val="18"/>
                <w:szCs w:val="18"/>
                <w:lang w:val="fr-FR"/>
              </w:rPr>
              <w:t xml:space="preserve"> </w:t>
            </w:r>
            <w:r w:rsidR="006D0FA7" w:rsidRPr="00DC48E4">
              <w:rPr>
                <w:rStyle w:val="Appelnotedebasdep"/>
                <w:rFonts w:ascii="Arial" w:hAnsi="Arial" w:cs="Arial"/>
                <w:b/>
                <w:color w:val="FF0000"/>
                <w:sz w:val="16"/>
                <w:szCs w:val="16"/>
                <w:lang w:val="fr-FR"/>
              </w:rPr>
              <w:footnoteReference w:id="4"/>
            </w:r>
          </w:p>
        </w:tc>
        <w:tc>
          <w:tcPr>
            <w:tcW w:w="1418" w:type="dxa"/>
            <w:tcBorders>
              <w:top w:val="single" w:sz="4" w:space="0" w:color="C0C0C0"/>
              <w:bottom w:val="single" w:sz="4" w:space="0" w:color="C0C0C0"/>
            </w:tcBorders>
          </w:tcPr>
          <w:p w14:paraId="1E1367FE"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7E791913" w14:textId="77777777" w:rsidTr="009855FD">
        <w:tc>
          <w:tcPr>
            <w:tcW w:w="3969" w:type="dxa"/>
            <w:tcBorders>
              <w:top w:val="single" w:sz="4" w:space="0" w:color="C0C0C0"/>
              <w:bottom w:val="single" w:sz="4" w:space="0" w:color="C0C0C0"/>
            </w:tcBorders>
            <w:vAlign w:val="center"/>
          </w:tcPr>
          <w:p w14:paraId="51880E41"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276" w:type="dxa"/>
            <w:tcBorders>
              <w:top w:val="single" w:sz="4" w:space="0" w:color="C0C0C0"/>
              <w:bottom w:val="single" w:sz="4" w:space="0" w:color="C0C0C0"/>
            </w:tcBorders>
          </w:tcPr>
          <w:p w14:paraId="6B97B145"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3578A638"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708D7973"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44FF926D" w14:textId="77777777" w:rsidTr="009855FD">
        <w:tc>
          <w:tcPr>
            <w:tcW w:w="3969" w:type="dxa"/>
            <w:tcBorders>
              <w:top w:val="single" w:sz="4" w:space="0" w:color="C0C0C0"/>
              <w:bottom w:val="single" w:sz="4" w:space="0" w:color="C0C0C0"/>
            </w:tcBorders>
            <w:vAlign w:val="center"/>
          </w:tcPr>
          <w:p w14:paraId="06C3E81D"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276" w:type="dxa"/>
            <w:tcBorders>
              <w:top w:val="single" w:sz="4" w:space="0" w:color="C0C0C0"/>
              <w:bottom w:val="single" w:sz="4" w:space="0" w:color="C0C0C0"/>
            </w:tcBorders>
          </w:tcPr>
          <w:p w14:paraId="24AC5DE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39B37B2" w14:textId="77777777" w:rsidR="006D0FA7"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4B453CB"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073F9FA1" w14:textId="77777777" w:rsidTr="009855FD">
        <w:tc>
          <w:tcPr>
            <w:tcW w:w="3969" w:type="dxa"/>
            <w:tcBorders>
              <w:top w:val="single" w:sz="4" w:space="0" w:color="C0C0C0"/>
              <w:bottom w:val="single" w:sz="12" w:space="0" w:color="333333"/>
            </w:tcBorders>
            <w:vAlign w:val="center"/>
          </w:tcPr>
          <w:p w14:paraId="1BA126DB"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276" w:type="dxa"/>
            <w:tcBorders>
              <w:top w:val="single" w:sz="4" w:space="0" w:color="C0C0C0"/>
              <w:bottom w:val="single" w:sz="12" w:space="0" w:color="333333"/>
            </w:tcBorders>
          </w:tcPr>
          <w:p w14:paraId="105C6F6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52BC0ED"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3A952881"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r>
      <w:tr w:rsidR="006D0FA7" w:rsidRPr="00153DEE" w14:paraId="24D3CA77" w14:textId="77777777" w:rsidTr="009855FD">
        <w:tc>
          <w:tcPr>
            <w:tcW w:w="3969" w:type="dxa"/>
            <w:tcBorders>
              <w:top w:val="single" w:sz="12" w:space="0" w:color="333333"/>
              <w:bottom w:val="single" w:sz="12" w:space="0" w:color="333333"/>
            </w:tcBorders>
            <w:shd w:val="clear" w:color="auto" w:fill="auto"/>
            <w:vAlign w:val="center"/>
          </w:tcPr>
          <w:p w14:paraId="2EDB90E5" w14:textId="77777777" w:rsidR="006D0FA7" w:rsidRPr="007A2BB9" w:rsidRDefault="006D0FA7" w:rsidP="00153DEE">
            <w:pPr>
              <w:overflowPunct w:val="0"/>
              <w:autoSpaceDE w:val="0"/>
              <w:autoSpaceDN w:val="0"/>
              <w:adjustRightInd w:val="0"/>
              <w:textAlignment w:val="baseline"/>
              <w:rPr>
                <w:rFonts w:ascii="Arial" w:hAnsi="Arial" w:cs="Arial"/>
                <w:b/>
                <w:sz w:val="20"/>
                <w:szCs w:val="20"/>
                <w:lang w:val="fr-FR"/>
              </w:rPr>
            </w:pPr>
            <w:r w:rsidRPr="007A2BB9">
              <w:rPr>
                <w:rFonts w:ascii="Arial" w:hAnsi="Arial" w:cs="Arial"/>
                <w:b/>
                <w:sz w:val="20"/>
                <w:szCs w:val="20"/>
                <w:lang w:val="fr-FR"/>
              </w:rPr>
              <w:t>63- Impôts et taxes</w:t>
            </w:r>
          </w:p>
        </w:tc>
        <w:tc>
          <w:tcPr>
            <w:tcW w:w="1276" w:type="dxa"/>
            <w:tcBorders>
              <w:top w:val="single" w:sz="12" w:space="0" w:color="333333"/>
              <w:bottom w:val="single" w:sz="12" w:space="0" w:color="333333"/>
            </w:tcBorders>
            <w:shd w:val="clear" w:color="auto" w:fill="auto"/>
          </w:tcPr>
          <w:p w14:paraId="38527DE1"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4FB3EEAA"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44D7C600"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4D4DE0A5" w14:textId="77777777" w:rsidTr="009855FD">
        <w:tc>
          <w:tcPr>
            <w:tcW w:w="3969" w:type="dxa"/>
            <w:tcBorders>
              <w:top w:val="single" w:sz="12" w:space="0" w:color="333333"/>
              <w:bottom w:val="single" w:sz="4" w:space="0" w:color="C0C0C0"/>
            </w:tcBorders>
            <w:shd w:val="clear" w:color="auto" w:fill="auto"/>
            <w:vAlign w:val="center"/>
          </w:tcPr>
          <w:p w14:paraId="6C0AF040"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276" w:type="dxa"/>
            <w:tcBorders>
              <w:top w:val="single" w:sz="12" w:space="0" w:color="333333"/>
              <w:bottom w:val="single" w:sz="4" w:space="0" w:color="C0C0C0"/>
            </w:tcBorders>
            <w:shd w:val="clear" w:color="auto" w:fill="auto"/>
          </w:tcPr>
          <w:p w14:paraId="7AAFA9DA"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401411E6" w14:textId="77777777" w:rsidR="006D0FA7" w:rsidRPr="00153DEE"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CFF683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DF34264" w14:textId="77777777" w:rsidTr="009855FD">
        <w:tc>
          <w:tcPr>
            <w:tcW w:w="3969" w:type="dxa"/>
            <w:tcBorders>
              <w:top w:val="single" w:sz="4" w:space="0" w:color="C0C0C0"/>
              <w:bottom w:val="single" w:sz="12" w:space="0" w:color="333333"/>
            </w:tcBorders>
            <w:shd w:val="clear" w:color="auto" w:fill="auto"/>
            <w:vAlign w:val="center"/>
          </w:tcPr>
          <w:p w14:paraId="3FAFEB8A" w14:textId="77777777" w:rsidR="006D0FA7" w:rsidRPr="00153DEE" w:rsidRDefault="006D0FA7"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276" w:type="dxa"/>
            <w:tcBorders>
              <w:top w:val="single" w:sz="4" w:space="0" w:color="C0C0C0"/>
              <w:bottom w:val="single" w:sz="12" w:space="0" w:color="333333"/>
            </w:tcBorders>
            <w:shd w:val="clear" w:color="auto" w:fill="auto"/>
          </w:tcPr>
          <w:p w14:paraId="5AEBDF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25EC1CEF"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6E1EC833"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590F85A" w14:textId="77777777" w:rsidTr="009855FD">
        <w:tc>
          <w:tcPr>
            <w:tcW w:w="3969" w:type="dxa"/>
            <w:tcBorders>
              <w:top w:val="single" w:sz="12" w:space="0" w:color="333333"/>
              <w:bottom w:val="single" w:sz="12" w:space="0" w:color="333333"/>
            </w:tcBorders>
            <w:shd w:val="clear" w:color="auto" w:fill="auto"/>
            <w:vAlign w:val="center"/>
          </w:tcPr>
          <w:p w14:paraId="6846C586"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Change w:id="86" w:author="Céline MOUREAUX" w:date="2025-09-23T08:10:00Z">
                  <w:rPr>
                    <w:rFonts w:ascii="Arial" w:hAnsi="Arial" w:cs="Arial"/>
                    <w:b/>
                    <w:sz w:val="20"/>
                    <w:szCs w:val="20"/>
                    <w:highlight w:val="yellow"/>
                    <w:lang w:val="fr-FR"/>
                  </w:rPr>
                </w:rPrChange>
              </w:rPr>
            </w:pPr>
            <w:r w:rsidRPr="004258E2">
              <w:rPr>
                <w:rFonts w:ascii="Arial" w:hAnsi="Arial" w:cs="Arial"/>
                <w:b/>
                <w:sz w:val="20"/>
                <w:szCs w:val="20"/>
                <w:lang w:val="fr-FR"/>
                <w:rPrChange w:id="87" w:author="Céline MOUREAUX" w:date="2025-09-23T08:10:00Z">
                  <w:rPr>
                    <w:rFonts w:ascii="Arial" w:hAnsi="Arial" w:cs="Arial"/>
                    <w:b/>
                    <w:sz w:val="20"/>
                    <w:szCs w:val="20"/>
                    <w:highlight w:val="yellow"/>
                    <w:lang w:val="fr-FR"/>
                  </w:rPr>
                </w:rPrChange>
              </w:rPr>
              <w:t>64- Charges de personnel</w:t>
            </w:r>
          </w:p>
        </w:tc>
        <w:tc>
          <w:tcPr>
            <w:tcW w:w="1276" w:type="dxa"/>
            <w:tcBorders>
              <w:top w:val="single" w:sz="12" w:space="0" w:color="333333"/>
              <w:bottom w:val="single" w:sz="12" w:space="0" w:color="333333"/>
            </w:tcBorders>
            <w:shd w:val="clear" w:color="auto" w:fill="auto"/>
          </w:tcPr>
          <w:p w14:paraId="7E14A5A7"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4" w:space="0" w:color="C0C0C0"/>
              <w:bottom w:val="single" w:sz="4" w:space="0" w:color="C0C0C0"/>
            </w:tcBorders>
          </w:tcPr>
          <w:p w14:paraId="79240129" w14:textId="77777777" w:rsidR="006D0FA7" w:rsidRPr="004258E2" w:rsidRDefault="006D0FA7" w:rsidP="00153DEE">
            <w:pPr>
              <w:overflowPunct w:val="0"/>
              <w:autoSpaceDE w:val="0"/>
              <w:autoSpaceDN w:val="0"/>
              <w:adjustRightInd w:val="0"/>
              <w:jc w:val="both"/>
              <w:textAlignment w:val="baseline"/>
              <w:rPr>
                <w:rFonts w:ascii="Arial" w:hAnsi="Arial" w:cs="Arial"/>
                <w:sz w:val="20"/>
                <w:szCs w:val="20"/>
                <w:lang w:val="fr-FR"/>
              </w:rPr>
            </w:pPr>
            <w:r w:rsidRPr="004258E2">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754D67B8"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2F97D077" w14:textId="77777777" w:rsidTr="009855FD">
        <w:tc>
          <w:tcPr>
            <w:tcW w:w="3969" w:type="dxa"/>
            <w:tcBorders>
              <w:top w:val="single" w:sz="12" w:space="0" w:color="333333"/>
              <w:bottom w:val="single" w:sz="4" w:space="0" w:color="C0C0C0"/>
            </w:tcBorders>
            <w:vAlign w:val="center"/>
          </w:tcPr>
          <w:p w14:paraId="15946DF0" w14:textId="77777777" w:rsidR="006D0FA7" w:rsidRPr="004258E2" w:rsidRDefault="006D0FA7" w:rsidP="00153DEE">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Rémunération des personnels</w:t>
            </w:r>
          </w:p>
        </w:tc>
        <w:tc>
          <w:tcPr>
            <w:tcW w:w="1276" w:type="dxa"/>
            <w:tcBorders>
              <w:top w:val="single" w:sz="12" w:space="0" w:color="333333"/>
              <w:bottom w:val="single" w:sz="4" w:space="0" w:color="C0C0C0"/>
            </w:tcBorders>
          </w:tcPr>
          <w:p w14:paraId="7A4A5079" w14:textId="77777777" w:rsidR="006D0FA7" w:rsidRPr="004258E2"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4" w:space="0" w:color="C0C0C0"/>
            </w:tcBorders>
          </w:tcPr>
          <w:p w14:paraId="0FFE2C51" w14:textId="77777777" w:rsidR="006D0FA7" w:rsidRPr="004258E2" w:rsidRDefault="006D0FA7"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4F6EABB"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399FD5B4" w14:textId="77777777" w:rsidTr="009855FD">
        <w:tc>
          <w:tcPr>
            <w:tcW w:w="3969" w:type="dxa"/>
            <w:tcBorders>
              <w:top w:val="single" w:sz="4" w:space="0" w:color="C0C0C0"/>
              <w:bottom w:val="single" w:sz="4" w:space="0" w:color="C0C0C0"/>
            </w:tcBorders>
            <w:vAlign w:val="center"/>
          </w:tcPr>
          <w:p w14:paraId="6E253879" w14:textId="77777777" w:rsidR="006D0FA7" w:rsidRPr="004258E2" w:rsidRDefault="006D0FA7" w:rsidP="00153DEE">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Charges sociales</w:t>
            </w:r>
          </w:p>
        </w:tc>
        <w:tc>
          <w:tcPr>
            <w:tcW w:w="1276" w:type="dxa"/>
            <w:tcBorders>
              <w:top w:val="single" w:sz="4" w:space="0" w:color="C0C0C0"/>
              <w:bottom w:val="single" w:sz="4" w:space="0" w:color="C0C0C0"/>
            </w:tcBorders>
          </w:tcPr>
          <w:p w14:paraId="24F47298" w14:textId="77777777" w:rsidR="006D0FA7" w:rsidRPr="004258E2"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4" w:space="0" w:color="C0C0C0"/>
              <w:bottom w:val="single" w:sz="12" w:space="0" w:color="333333"/>
            </w:tcBorders>
          </w:tcPr>
          <w:p w14:paraId="50DCF5C7" w14:textId="77777777" w:rsidR="006D0FA7" w:rsidRPr="004258E2"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47CDB4D9"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4660F4" w14:paraId="5B97E079" w14:textId="77777777" w:rsidTr="009855FD">
        <w:trPr>
          <w:trHeight w:val="50"/>
        </w:trPr>
        <w:tc>
          <w:tcPr>
            <w:tcW w:w="3969" w:type="dxa"/>
            <w:tcBorders>
              <w:top w:val="single" w:sz="4" w:space="0" w:color="C0C0C0"/>
              <w:bottom w:val="single" w:sz="12" w:space="0" w:color="333333"/>
            </w:tcBorders>
            <w:vAlign w:val="center"/>
          </w:tcPr>
          <w:p w14:paraId="43D6314F" w14:textId="77777777" w:rsidR="006D0FA7" w:rsidRPr="004258E2" w:rsidRDefault="006D0FA7" w:rsidP="00153DEE">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Autres charges de personnel</w:t>
            </w:r>
          </w:p>
        </w:tc>
        <w:tc>
          <w:tcPr>
            <w:tcW w:w="1276" w:type="dxa"/>
            <w:tcBorders>
              <w:top w:val="single" w:sz="4" w:space="0" w:color="C0C0C0"/>
              <w:bottom w:val="single" w:sz="12" w:space="0" w:color="333333"/>
            </w:tcBorders>
          </w:tcPr>
          <w:p w14:paraId="0B2E7227" w14:textId="77777777" w:rsidR="006D0FA7" w:rsidRPr="004258E2" w:rsidRDefault="006D0FA7" w:rsidP="00153DEE">
            <w:pPr>
              <w:overflowPunct w:val="0"/>
              <w:autoSpaceDE w:val="0"/>
              <w:autoSpaceDN w:val="0"/>
              <w:adjustRightInd w:val="0"/>
              <w:jc w:val="both"/>
              <w:textAlignment w:val="baseline"/>
              <w:rPr>
                <w:rFonts w:ascii="Arial" w:hAnsi="Arial" w:cs="Arial"/>
                <w:sz w:val="20"/>
                <w:szCs w:val="20"/>
                <w:lang w:val="fr-FR"/>
              </w:rPr>
            </w:pPr>
          </w:p>
        </w:tc>
        <w:tc>
          <w:tcPr>
            <w:tcW w:w="3827" w:type="dxa"/>
            <w:tcBorders>
              <w:top w:val="single" w:sz="12" w:space="0" w:color="333333"/>
              <w:bottom w:val="single" w:sz="12" w:space="0" w:color="333333"/>
            </w:tcBorders>
          </w:tcPr>
          <w:p w14:paraId="0FDDFC77"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r w:rsidRPr="004258E2">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522B20D8"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70928AB9" w14:textId="77777777" w:rsidTr="009855FD">
        <w:tc>
          <w:tcPr>
            <w:tcW w:w="3969" w:type="dxa"/>
            <w:tcBorders>
              <w:top w:val="single" w:sz="12" w:space="0" w:color="333333"/>
              <w:bottom w:val="single" w:sz="12" w:space="0" w:color="333333"/>
            </w:tcBorders>
            <w:shd w:val="clear" w:color="auto" w:fill="auto"/>
            <w:vAlign w:val="center"/>
          </w:tcPr>
          <w:p w14:paraId="6C8B7246"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65- Autres charges de gestion courante</w:t>
            </w:r>
          </w:p>
        </w:tc>
        <w:tc>
          <w:tcPr>
            <w:tcW w:w="1276" w:type="dxa"/>
            <w:tcBorders>
              <w:top w:val="single" w:sz="12" w:space="0" w:color="333333"/>
              <w:bottom w:val="single" w:sz="12" w:space="0" w:color="333333"/>
            </w:tcBorders>
            <w:shd w:val="clear" w:color="auto" w:fill="auto"/>
          </w:tcPr>
          <w:p w14:paraId="3CABCBFC"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25BD5365" w14:textId="77777777" w:rsidR="006D0FA7" w:rsidRPr="004258E2" w:rsidRDefault="006D0FA7" w:rsidP="00153DEE">
            <w:pPr>
              <w:overflowPunct w:val="0"/>
              <w:autoSpaceDE w:val="0"/>
              <w:autoSpaceDN w:val="0"/>
              <w:adjustRightInd w:val="0"/>
              <w:jc w:val="both"/>
              <w:textAlignment w:val="baseline"/>
              <w:rPr>
                <w:rFonts w:ascii="Arial" w:hAnsi="Arial" w:cs="Arial"/>
                <w:sz w:val="18"/>
                <w:szCs w:val="18"/>
                <w:lang w:val="fr-FR"/>
              </w:rPr>
            </w:pPr>
            <w:r w:rsidRPr="004258E2">
              <w:rPr>
                <w:rFonts w:ascii="Arial" w:hAnsi="Arial" w:cs="Arial"/>
                <w:sz w:val="18"/>
                <w:szCs w:val="18"/>
                <w:lang w:val="fr-FR"/>
              </w:rPr>
              <w:t>Dont cotisations</w:t>
            </w:r>
          </w:p>
        </w:tc>
        <w:tc>
          <w:tcPr>
            <w:tcW w:w="1418" w:type="dxa"/>
            <w:tcBorders>
              <w:top w:val="single" w:sz="12" w:space="0" w:color="333333"/>
              <w:bottom w:val="single" w:sz="12" w:space="0" w:color="333333"/>
            </w:tcBorders>
            <w:shd w:val="clear" w:color="auto" w:fill="auto"/>
          </w:tcPr>
          <w:p w14:paraId="6B352327"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r w:rsidR="006D0FA7" w:rsidRPr="00153DEE" w14:paraId="490F6753" w14:textId="77777777" w:rsidTr="009855FD">
        <w:tc>
          <w:tcPr>
            <w:tcW w:w="3969" w:type="dxa"/>
            <w:tcBorders>
              <w:top w:val="single" w:sz="12" w:space="0" w:color="333333"/>
              <w:bottom w:val="single" w:sz="12" w:space="0" w:color="333333"/>
            </w:tcBorders>
            <w:shd w:val="clear" w:color="auto" w:fill="auto"/>
          </w:tcPr>
          <w:p w14:paraId="40E0C947"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66- Charges financière</w:t>
            </w:r>
          </w:p>
        </w:tc>
        <w:tc>
          <w:tcPr>
            <w:tcW w:w="1276" w:type="dxa"/>
            <w:tcBorders>
              <w:top w:val="single" w:sz="12" w:space="0" w:color="333333"/>
              <w:bottom w:val="single" w:sz="12" w:space="0" w:color="333333"/>
            </w:tcBorders>
            <w:shd w:val="clear" w:color="auto" w:fill="auto"/>
          </w:tcPr>
          <w:p w14:paraId="0A967C31"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4A271DA5"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r w:rsidRPr="004258E2">
              <w:rPr>
                <w:rFonts w:ascii="Arial" w:hAnsi="Arial" w:cs="Arial"/>
                <w:b/>
                <w:sz w:val="20"/>
                <w:szCs w:val="20"/>
                <w:lang w:val="fr-FR"/>
              </w:rPr>
              <w:t>76- Produits financiers</w:t>
            </w:r>
          </w:p>
        </w:tc>
        <w:tc>
          <w:tcPr>
            <w:tcW w:w="1418" w:type="dxa"/>
            <w:tcBorders>
              <w:top w:val="single" w:sz="12" w:space="0" w:color="333333"/>
              <w:bottom w:val="single" w:sz="12" w:space="0" w:color="333333"/>
            </w:tcBorders>
            <w:shd w:val="clear" w:color="auto" w:fill="auto"/>
          </w:tcPr>
          <w:p w14:paraId="59A92579"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6E0869B1" w14:textId="77777777" w:rsidTr="009855FD">
        <w:tc>
          <w:tcPr>
            <w:tcW w:w="3969" w:type="dxa"/>
            <w:tcBorders>
              <w:top w:val="single" w:sz="12" w:space="0" w:color="333333"/>
              <w:bottom w:val="single" w:sz="12" w:space="0" w:color="333333"/>
            </w:tcBorders>
            <w:shd w:val="clear" w:color="auto" w:fill="auto"/>
          </w:tcPr>
          <w:p w14:paraId="6EFBC938"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67- Charges exceptionnelles</w:t>
            </w:r>
          </w:p>
        </w:tc>
        <w:tc>
          <w:tcPr>
            <w:tcW w:w="1276" w:type="dxa"/>
            <w:tcBorders>
              <w:top w:val="single" w:sz="12" w:space="0" w:color="333333"/>
              <w:bottom w:val="single" w:sz="12" w:space="0" w:color="333333"/>
            </w:tcBorders>
            <w:shd w:val="clear" w:color="auto" w:fill="auto"/>
          </w:tcPr>
          <w:p w14:paraId="4C636307"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1BDADCC9"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r w:rsidRPr="004258E2">
              <w:rPr>
                <w:rFonts w:ascii="Arial" w:hAnsi="Arial" w:cs="Arial"/>
                <w:b/>
                <w:sz w:val="20"/>
                <w:szCs w:val="20"/>
                <w:lang w:val="fr-FR"/>
              </w:rPr>
              <w:t>77- Produits exceptionnels</w:t>
            </w:r>
          </w:p>
        </w:tc>
        <w:tc>
          <w:tcPr>
            <w:tcW w:w="1418" w:type="dxa"/>
            <w:tcBorders>
              <w:top w:val="single" w:sz="12" w:space="0" w:color="333333"/>
              <w:bottom w:val="single" w:sz="12" w:space="0" w:color="333333"/>
            </w:tcBorders>
            <w:shd w:val="clear" w:color="auto" w:fill="auto"/>
          </w:tcPr>
          <w:p w14:paraId="3654CB4F"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7B82D23" w14:textId="77777777" w:rsidTr="009855FD">
        <w:trPr>
          <w:trHeight w:val="250"/>
        </w:trPr>
        <w:tc>
          <w:tcPr>
            <w:tcW w:w="3969" w:type="dxa"/>
            <w:tcBorders>
              <w:top w:val="single" w:sz="12" w:space="0" w:color="333333"/>
              <w:bottom w:val="single" w:sz="12" w:space="0" w:color="333333"/>
            </w:tcBorders>
            <w:shd w:val="clear" w:color="auto" w:fill="auto"/>
          </w:tcPr>
          <w:p w14:paraId="53CB9CE4"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68- Dotations aux amortissements</w:t>
            </w:r>
          </w:p>
        </w:tc>
        <w:tc>
          <w:tcPr>
            <w:tcW w:w="1276" w:type="dxa"/>
            <w:tcBorders>
              <w:top w:val="single" w:sz="12" w:space="0" w:color="333333"/>
              <w:bottom w:val="single" w:sz="12" w:space="0" w:color="333333"/>
            </w:tcBorders>
            <w:shd w:val="clear" w:color="auto" w:fill="auto"/>
          </w:tcPr>
          <w:p w14:paraId="454EBEC1"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p>
        </w:tc>
        <w:tc>
          <w:tcPr>
            <w:tcW w:w="3827" w:type="dxa"/>
            <w:tcBorders>
              <w:top w:val="single" w:sz="12" w:space="0" w:color="333333"/>
              <w:bottom w:val="single" w:sz="12" w:space="0" w:color="333333"/>
            </w:tcBorders>
            <w:shd w:val="clear" w:color="auto" w:fill="auto"/>
          </w:tcPr>
          <w:p w14:paraId="78F8C97A" w14:textId="77777777" w:rsidR="006D0FA7" w:rsidRPr="004258E2" w:rsidRDefault="006D0FA7" w:rsidP="00153DEE">
            <w:pPr>
              <w:overflowPunct w:val="0"/>
              <w:autoSpaceDE w:val="0"/>
              <w:autoSpaceDN w:val="0"/>
              <w:adjustRightInd w:val="0"/>
              <w:jc w:val="both"/>
              <w:textAlignment w:val="baseline"/>
              <w:rPr>
                <w:rFonts w:ascii="Arial" w:hAnsi="Arial" w:cs="Arial"/>
                <w:b/>
                <w:sz w:val="20"/>
                <w:szCs w:val="20"/>
                <w:lang w:val="fr-FR"/>
              </w:rPr>
            </w:pPr>
            <w:r w:rsidRPr="004258E2">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shd w:val="clear" w:color="auto" w:fill="auto"/>
          </w:tcPr>
          <w:p w14:paraId="7B564594" w14:textId="77777777" w:rsidR="006D0FA7" w:rsidRPr="007A2BB9" w:rsidRDefault="006D0FA7" w:rsidP="00153DEE">
            <w:pPr>
              <w:overflowPunct w:val="0"/>
              <w:autoSpaceDE w:val="0"/>
              <w:autoSpaceDN w:val="0"/>
              <w:adjustRightInd w:val="0"/>
              <w:jc w:val="both"/>
              <w:textAlignment w:val="baseline"/>
              <w:rPr>
                <w:rFonts w:ascii="Arial" w:hAnsi="Arial" w:cs="Arial"/>
                <w:b/>
                <w:sz w:val="20"/>
                <w:szCs w:val="20"/>
                <w:lang w:val="fr-FR"/>
              </w:rPr>
            </w:pPr>
          </w:p>
        </w:tc>
      </w:tr>
      <w:tr w:rsidR="006D0FA7" w:rsidRPr="00153DEE" w14:paraId="3D4B043C" w14:textId="77777777" w:rsidTr="009855F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2FA8609F"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TOTAL DES CHARGES</w:t>
            </w:r>
          </w:p>
        </w:tc>
        <w:tc>
          <w:tcPr>
            <w:tcW w:w="1276"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98F837C"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p>
        </w:tc>
        <w:tc>
          <w:tcPr>
            <w:tcW w:w="3827"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41B41014" w14:textId="77777777" w:rsidR="006D0FA7" w:rsidRPr="004258E2" w:rsidRDefault="006D0FA7"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Change w:id="88" w:author="Céline MOUREAUX" w:date="2025-09-23T08:10:00Z">
                  <w:rPr>
                    <w:rFonts w:ascii="Arial" w:hAnsi="Arial" w:cs="Arial"/>
                    <w:b/>
                    <w:sz w:val="20"/>
                    <w:szCs w:val="20"/>
                    <w:highlight w:val="yellow"/>
                    <w:lang w:val="fr-FR"/>
                  </w:rPr>
                </w:rPrChange>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3D9958D" w14:textId="77777777" w:rsidR="006D0FA7" w:rsidRPr="00153DEE" w:rsidRDefault="006D0FA7" w:rsidP="00153DEE">
            <w:pPr>
              <w:overflowPunct w:val="0"/>
              <w:autoSpaceDE w:val="0"/>
              <w:autoSpaceDN w:val="0"/>
              <w:adjustRightInd w:val="0"/>
              <w:jc w:val="both"/>
              <w:textAlignment w:val="baseline"/>
              <w:rPr>
                <w:rFonts w:ascii="Arial" w:hAnsi="Arial" w:cs="Arial"/>
                <w:sz w:val="20"/>
                <w:szCs w:val="20"/>
                <w:lang w:val="fr-FR"/>
              </w:rPr>
            </w:pPr>
          </w:p>
        </w:tc>
      </w:tr>
    </w:tbl>
    <w:p w14:paraId="01EE4C9D" w14:textId="77777777" w:rsidR="000C1C41" w:rsidRDefault="006D0FA7" w:rsidP="006D0FA7">
      <w:pPr>
        <w:jc w:val="both"/>
        <w:rPr>
          <w:rFonts w:ascii="Arial" w:hAnsi="Arial" w:cs="Arial"/>
          <w:i/>
          <w:sz w:val="14"/>
          <w:szCs w:val="14"/>
          <w:lang w:val="fr-FR"/>
        </w:rPr>
      </w:pPr>
      <w:r w:rsidRPr="000800B5">
        <w:rPr>
          <w:rFonts w:ascii="Arial" w:hAnsi="Arial" w:cs="Arial"/>
          <w:i/>
          <w:sz w:val="14"/>
          <w:szCs w:val="14"/>
          <w:lang w:val="fr-FR"/>
        </w:rPr>
        <w:tab/>
      </w:r>
      <w:r w:rsidRPr="000800B5">
        <w:rPr>
          <w:rFonts w:ascii="Arial" w:hAnsi="Arial" w:cs="Arial"/>
          <w:i/>
          <w:sz w:val="14"/>
          <w:szCs w:val="14"/>
          <w:lang w:val="fr-FR"/>
        </w:rPr>
        <w:tab/>
      </w:r>
    </w:p>
    <w:p w14:paraId="2DFDDC35" w14:textId="77777777" w:rsidR="00333C14" w:rsidRDefault="006D0FA7" w:rsidP="006D0FA7">
      <w:pPr>
        <w:jc w:val="both"/>
        <w:rPr>
          <w:rFonts w:ascii="Arial" w:hAnsi="Arial" w:cs="Arial"/>
          <w:i/>
          <w:sz w:val="14"/>
          <w:szCs w:val="14"/>
          <w:lang w:val="fr-FR"/>
        </w:rPr>
      </w:pPr>
      <w:r w:rsidRPr="000800B5">
        <w:rPr>
          <w:rFonts w:ascii="Arial" w:hAnsi="Arial" w:cs="Arial"/>
          <w:i/>
          <w:sz w:val="14"/>
          <w:szCs w:val="14"/>
          <w:lang w:val="fr-FR"/>
        </w:rPr>
        <w:tab/>
      </w:r>
    </w:p>
    <w:p w14:paraId="7EF5A76F" w14:textId="77777777" w:rsidR="00333C14" w:rsidRDefault="00333C14" w:rsidP="006D0FA7">
      <w:pPr>
        <w:jc w:val="both"/>
        <w:rPr>
          <w:rFonts w:ascii="Arial" w:hAnsi="Arial" w:cs="Arial"/>
          <w:i/>
          <w:sz w:val="14"/>
          <w:szCs w:val="1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969"/>
        <w:gridCol w:w="1418"/>
      </w:tblGrid>
      <w:tr w:rsidR="00957CFA" w:rsidRPr="00153DEE" w14:paraId="3B077CCD" w14:textId="77777777" w:rsidTr="00153DEE">
        <w:tc>
          <w:tcPr>
            <w:tcW w:w="3969" w:type="dxa"/>
            <w:shd w:val="clear" w:color="auto" w:fill="C0C0C0"/>
          </w:tcPr>
          <w:p w14:paraId="3125376D"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p w14:paraId="7BCC0BDD" w14:textId="77777777" w:rsidR="00957CFA" w:rsidRPr="00153DEE" w:rsidRDefault="00957CFA" w:rsidP="00153DEE">
            <w:pPr>
              <w:overflowPunct w:val="0"/>
              <w:autoSpaceDE w:val="0"/>
              <w:autoSpaceDN w:val="0"/>
              <w:adjustRightInd w:val="0"/>
              <w:jc w:val="both"/>
              <w:textAlignment w:val="baseline"/>
              <w:rPr>
                <w:rFonts w:ascii="Arial" w:hAnsi="Arial" w:cs="Arial"/>
                <w:b/>
                <w:sz w:val="20"/>
                <w:szCs w:val="20"/>
                <w:lang w:val="fr-FR"/>
              </w:rPr>
            </w:pPr>
            <w:r w:rsidRPr="00153DEE">
              <w:rPr>
                <w:rFonts w:ascii="Arial" w:hAnsi="Arial" w:cs="Arial"/>
                <w:b/>
                <w:sz w:val="20"/>
                <w:szCs w:val="20"/>
                <w:lang w:val="fr-FR"/>
              </w:rPr>
              <w:t>RÉSULTAT DE L’EXERCICE</w:t>
            </w:r>
          </w:p>
          <w:p w14:paraId="5DF0111F"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c>
          <w:tcPr>
            <w:tcW w:w="1418" w:type="dxa"/>
            <w:shd w:val="clear" w:color="auto" w:fill="C0C0C0"/>
          </w:tcPr>
          <w:p w14:paraId="5DCDCB92" w14:textId="77777777" w:rsidR="00957CFA" w:rsidRPr="00153DEE" w:rsidRDefault="00957CFA" w:rsidP="00153DEE">
            <w:pPr>
              <w:overflowPunct w:val="0"/>
              <w:autoSpaceDE w:val="0"/>
              <w:autoSpaceDN w:val="0"/>
              <w:adjustRightInd w:val="0"/>
              <w:jc w:val="both"/>
              <w:textAlignment w:val="baseline"/>
              <w:rPr>
                <w:rFonts w:ascii="Arial" w:hAnsi="Arial" w:cs="Arial"/>
                <w:i/>
                <w:sz w:val="14"/>
                <w:szCs w:val="14"/>
                <w:lang w:val="fr-FR"/>
              </w:rPr>
            </w:pPr>
          </w:p>
        </w:tc>
      </w:tr>
    </w:tbl>
    <w:p w14:paraId="294B995E" w14:textId="77777777" w:rsidR="00333C14" w:rsidRDefault="00333C14" w:rsidP="006D0FA7">
      <w:pPr>
        <w:jc w:val="both"/>
        <w:rPr>
          <w:rFonts w:ascii="Arial" w:hAnsi="Arial" w:cs="Arial"/>
          <w:i/>
          <w:sz w:val="14"/>
          <w:szCs w:val="14"/>
          <w:lang w:val="fr-FR"/>
        </w:rPr>
      </w:pPr>
    </w:p>
    <w:p w14:paraId="54477D45" w14:textId="77777777" w:rsidR="000C1C41" w:rsidRDefault="000C1C41" w:rsidP="006D0FA7">
      <w:pPr>
        <w:jc w:val="both"/>
        <w:rPr>
          <w:rFonts w:ascii="Arial" w:hAnsi="Arial" w:cs="Arial"/>
          <w:i/>
          <w:sz w:val="14"/>
          <w:szCs w:val="14"/>
          <w:lang w:val="fr-FR"/>
        </w:rPr>
      </w:pPr>
    </w:p>
    <w:p w14:paraId="559D9CE7" w14:textId="77777777" w:rsidR="000C1C41" w:rsidRDefault="000C1C41" w:rsidP="006D0FA7">
      <w:pPr>
        <w:jc w:val="both"/>
        <w:rPr>
          <w:rFonts w:ascii="Arial" w:hAnsi="Arial" w:cs="Arial"/>
          <w:i/>
          <w:sz w:val="14"/>
          <w:szCs w:val="14"/>
          <w:lang w:val="fr-FR"/>
        </w:rPr>
      </w:pPr>
    </w:p>
    <w:p w14:paraId="1A9925C8" w14:textId="77777777" w:rsidR="00333C14" w:rsidRPr="00383A3A" w:rsidDel="004258E2" w:rsidRDefault="00D844FF" w:rsidP="006D0FA7">
      <w:pPr>
        <w:jc w:val="both"/>
        <w:rPr>
          <w:del w:id="89" w:author="Céline MOUREAUX" w:date="2025-09-23T08:10:00Z"/>
          <w:rFonts w:ascii="Arial" w:hAnsi="Arial" w:cs="Arial"/>
          <w:b/>
          <w:i/>
          <w:sz w:val="22"/>
          <w:lang w:val="fr-FR"/>
        </w:rPr>
      </w:pPr>
      <w:r w:rsidRPr="00383A3A">
        <w:rPr>
          <w:rFonts w:ascii="Arial" w:hAnsi="Arial" w:cs="Arial"/>
          <w:b/>
          <w:i/>
          <w:sz w:val="22"/>
          <w:lang w:val="fr-FR"/>
        </w:rPr>
        <w:t>/!\ Les documents budgétaires de la collectivité et de l’association doivent lister les avantages en nature reçus de la part de la collectivité. L</w:t>
      </w:r>
      <w:r w:rsidR="00AD4F36" w:rsidRPr="00383A3A">
        <w:rPr>
          <w:rFonts w:ascii="Arial" w:hAnsi="Arial" w:cs="Arial"/>
          <w:b/>
          <w:i/>
          <w:sz w:val="22"/>
          <w:lang w:val="fr-FR"/>
        </w:rPr>
        <w:t>es formes les plus courant</w:t>
      </w:r>
      <w:r w:rsidRPr="00383A3A">
        <w:rPr>
          <w:rFonts w:ascii="Arial" w:hAnsi="Arial" w:cs="Arial"/>
          <w:b/>
          <w:i/>
          <w:sz w:val="22"/>
          <w:lang w:val="fr-FR"/>
        </w:rPr>
        <w:t>es sont la valorisation de la mise à disposition de locaux, de véhicules ou d’agents au bénéfice d’une association</w:t>
      </w:r>
      <w:r w:rsidR="00383A3A" w:rsidRPr="00383A3A">
        <w:rPr>
          <w:rFonts w:ascii="Arial" w:hAnsi="Arial" w:cs="Arial"/>
          <w:b/>
          <w:i/>
          <w:sz w:val="22"/>
          <w:lang w:val="fr-FR"/>
        </w:rPr>
        <w:t>.</w:t>
      </w:r>
    </w:p>
    <w:p w14:paraId="21A787F1" w14:textId="77777777" w:rsidR="00CB5C14" w:rsidRDefault="006D0FA7">
      <w:pPr>
        <w:jc w:val="both"/>
        <w:rPr>
          <w:rFonts w:ascii="Arial" w:hAnsi="Arial" w:cs="Arial"/>
          <w:b/>
          <w:i/>
          <w:lang w:val="fr-FR"/>
        </w:rPr>
        <w:sectPr w:rsidR="00CB5C14" w:rsidSect="004D0F43">
          <w:endnotePr>
            <w:numFmt w:val="decimal"/>
          </w:endnotePr>
          <w:pgSz w:w="11906" w:h="16838" w:code="9"/>
          <w:pgMar w:top="794" w:right="992" w:bottom="567" w:left="1134" w:header="0" w:footer="301" w:gutter="0"/>
          <w:cols w:space="720"/>
          <w:formProt w:val="0"/>
          <w:noEndnote/>
        </w:sectPr>
      </w:pPr>
      <w:del w:id="90" w:author="Céline MOUREAUX" w:date="2025-09-23T08:10:00Z">
        <w:r w:rsidRPr="00383A3A" w:rsidDel="004258E2">
          <w:rPr>
            <w:rFonts w:ascii="Arial" w:hAnsi="Arial" w:cs="Arial"/>
            <w:b/>
            <w:i/>
            <w:lang w:val="fr-FR"/>
          </w:rPr>
          <w:tab/>
        </w:r>
      </w:del>
      <w:r w:rsidRPr="00383A3A">
        <w:rPr>
          <w:rFonts w:ascii="Arial" w:hAnsi="Arial" w:cs="Arial"/>
          <w:b/>
          <w:i/>
          <w:lang w:val="fr-FR"/>
        </w:rPr>
        <w:tab/>
      </w:r>
    </w:p>
    <w:p w14:paraId="004B37A9" w14:textId="699203C5" w:rsidR="009D2263" w:rsidRPr="00383A3A" w:rsidRDefault="009D2263">
      <w:pPr>
        <w:jc w:val="both"/>
        <w:rPr>
          <w:rFonts w:ascii="Arial" w:hAnsi="Arial" w:cs="Arial"/>
          <w:b/>
          <w:i/>
          <w:lang w:val="fr-FR"/>
        </w:rPr>
      </w:pPr>
    </w:p>
    <w:tbl>
      <w:tblPr>
        <w:tblpPr w:leftFromText="141" w:rightFromText="141"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299"/>
        <w:gridCol w:w="3727"/>
        <w:gridCol w:w="1161"/>
      </w:tblGrid>
      <w:tr w:rsidR="000D47F6" w:rsidRPr="00E313EF" w14:paraId="690CF3DD" w14:textId="77777777" w:rsidTr="005F6676">
        <w:trPr>
          <w:trHeight w:val="1035"/>
        </w:trPr>
        <w:tc>
          <w:tcPr>
            <w:tcW w:w="9780" w:type="dxa"/>
            <w:gridSpan w:val="4"/>
            <w:tcBorders>
              <w:top w:val="nil"/>
              <w:left w:val="nil"/>
              <w:bottom w:val="nil"/>
              <w:right w:val="nil"/>
            </w:tcBorders>
            <w:shd w:val="clear" w:color="auto" w:fill="auto"/>
          </w:tcPr>
          <w:p w14:paraId="60A3053E" w14:textId="77777777" w:rsidR="004D0F43"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bookmarkStart w:id="91" w:name="_Hlk208998943"/>
            <w:commentRangeStart w:id="92"/>
            <w:commentRangeStart w:id="93"/>
            <w:r w:rsidRPr="00E313EF">
              <w:rPr>
                <w:rFonts w:ascii="Century Gothic" w:hAnsi="Century Gothic" w:cs="Arial"/>
                <w:color w:val="FFFFFF" w:themeColor="background1"/>
                <w:sz w:val="36"/>
                <w:szCs w:val="40"/>
              </w:rPr>
              <w:t>2. ELEMENTS FINANCIERS DE L’ASSOCIATION</w:t>
            </w:r>
            <w:commentRangeEnd w:id="92"/>
            <w:r w:rsidR="0071105C">
              <w:rPr>
                <w:rStyle w:val="Marquedecommentaire"/>
                <w:rFonts w:ascii="Courier" w:hAnsi="Courier"/>
                <w:b w:val="0"/>
                <w:bCs w:val="0"/>
                <w:snapToGrid w:val="0"/>
                <w:lang w:val="en-US"/>
              </w:rPr>
              <w:commentReference w:id="92"/>
            </w:r>
            <w:commentRangeEnd w:id="93"/>
            <w:r w:rsidR="006C6D4A">
              <w:rPr>
                <w:rStyle w:val="Marquedecommentaire"/>
                <w:rFonts w:ascii="Courier" w:hAnsi="Courier"/>
                <w:b w:val="0"/>
                <w:bCs w:val="0"/>
                <w:snapToGrid w:val="0"/>
                <w:lang w:val="en-US"/>
              </w:rPr>
              <w:commentReference w:id="93"/>
            </w:r>
          </w:p>
        </w:tc>
      </w:tr>
      <w:tr w:rsidR="000E6BE5" w:rsidRPr="00E12D2D" w14:paraId="216C5E2D" w14:textId="77777777" w:rsidTr="005F6676">
        <w:tc>
          <w:tcPr>
            <w:tcW w:w="9780" w:type="dxa"/>
            <w:gridSpan w:val="4"/>
            <w:tcBorders>
              <w:top w:val="single" w:sz="12" w:space="0" w:color="auto"/>
              <w:left w:val="single" w:sz="12" w:space="0" w:color="auto"/>
              <w:bottom w:val="single" w:sz="12" w:space="0" w:color="auto"/>
              <w:right w:val="single" w:sz="12" w:space="0" w:color="auto"/>
            </w:tcBorders>
            <w:shd w:val="clear" w:color="auto" w:fill="C0C0C0"/>
          </w:tcPr>
          <w:p w14:paraId="30F4536E" w14:textId="77777777" w:rsidR="003E1BC9" w:rsidRPr="003E1BC9" w:rsidRDefault="003E1BC9" w:rsidP="003E1BC9">
            <w:pPr>
              <w:overflowPunct w:val="0"/>
              <w:autoSpaceDE w:val="0"/>
              <w:autoSpaceDN w:val="0"/>
              <w:adjustRightInd w:val="0"/>
              <w:jc w:val="center"/>
              <w:textAlignment w:val="baseline"/>
              <w:rPr>
                <w:rFonts w:ascii="Arial" w:hAnsi="Arial" w:cs="Arial"/>
                <w:b/>
                <w:sz w:val="14"/>
                <w:szCs w:val="20"/>
                <w:lang w:val="fr-FR"/>
              </w:rPr>
            </w:pPr>
          </w:p>
          <w:p w14:paraId="28317D40" w14:textId="0B0AD35B" w:rsidR="003E1BC9" w:rsidRDefault="000E6BE5"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BILAN AU 31 </w:t>
            </w:r>
            <w:r w:rsidR="00833798" w:rsidRPr="00153DEE">
              <w:rPr>
                <w:rFonts w:ascii="Arial" w:hAnsi="Arial" w:cs="Arial"/>
                <w:b/>
                <w:sz w:val="20"/>
                <w:szCs w:val="20"/>
                <w:lang w:val="fr-FR"/>
              </w:rPr>
              <w:t xml:space="preserve"> DÉCEMBRE</w:t>
            </w:r>
            <w:r w:rsidR="00833798">
              <w:rPr>
                <w:rFonts w:ascii="Arial" w:hAnsi="Arial" w:cs="Arial"/>
                <w:b/>
                <w:sz w:val="20"/>
                <w:szCs w:val="20"/>
                <w:lang w:val="fr-FR"/>
              </w:rPr>
              <w:t xml:space="preserve"> N-1 (202</w:t>
            </w:r>
            <w:r w:rsidR="005E47AE">
              <w:rPr>
                <w:rFonts w:ascii="Arial" w:hAnsi="Arial" w:cs="Arial"/>
                <w:b/>
                <w:sz w:val="20"/>
                <w:szCs w:val="20"/>
                <w:lang w:val="fr-FR"/>
              </w:rPr>
              <w:t>4</w:t>
            </w:r>
            <w:r w:rsidR="00833798">
              <w:rPr>
                <w:rFonts w:ascii="Arial" w:hAnsi="Arial" w:cs="Arial"/>
                <w:b/>
                <w:sz w:val="20"/>
                <w:szCs w:val="20"/>
                <w:lang w:val="fr-FR"/>
              </w:rPr>
              <w:t>)</w:t>
            </w:r>
          </w:p>
          <w:p w14:paraId="0D9ED55F" w14:textId="77777777" w:rsidR="003E1BC9" w:rsidRPr="003E1BC9" w:rsidRDefault="003E1BC9" w:rsidP="003E1BC9">
            <w:pPr>
              <w:overflowPunct w:val="0"/>
              <w:autoSpaceDE w:val="0"/>
              <w:autoSpaceDN w:val="0"/>
              <w:adjustRightInd w:val="0"/>
              <w:jc w:val="center"/>
              <w:textAlignment w:val="baseline"/>
              <w:rPr>
                <w:rFonts w:ascii="Arial" w:hAnsi="Arial" w:cs="Arial"/>
                <w:i/>
                <w:sz w:val="14"/>
                <w:szCs w:val="14"/>
                <w:lang w:val="fr-FR"/>
              </w:rPr>
            </w:pPr>
          </w:p>
        </w:tc>
      </w:tr>
      <w:tr w:rsidR="000E6BE5" w:rsidRPr="00153DEE" w14:paraId="115E3185" w14:textId="77777777" w:rsidTr="005F6676">
        <w:trPr>
          <w:trHeight w:val="495"/>
        </w:trPr>
        <w:tc>
          <w:tcPr>
            <w:tcW w:w="3593" w:type="dxa"/>
            <w:tcBorders>
              <w:top w:val="single" w:sz="12" w:space="0" w:color="auto"/>
              <w:left w:val="single" w:sz="12" w:space="0" w:color="auto"/>
              <w:bottom w:val="single" w:sz="12" w:space="0" w:color="auto"/>
              <w:right w:val="single" w:sz="12" w:space="0" w:color="auto"/>
            </w:tcBorders>
            <w:vAlign w:val="center"/>
          </w:tcPr>
          <w:p w14:paraId="5565B4D2"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 xml:space="preserve">Emplois </w:t>
            </w:r>
          </w:p>
        </w:tc>
        <w:tc>
          <w:tcPr>
            <w:tcW w:w="1299" w:type="dxa"/>
            <w:tcBorders>
              <w:top w:val="single" w:sz="12" w:space="0" w:color="auto"/>
              <w:left w:val="single" w:sz="12" w:space="0" w:color="auto"/>
              <w:bottom w:val="single" w:sz="12" w:space="0" w:color="auto"/>
              <w:right w:val="single" w:sz="12" w:space="0" w:color="auto"/>
            </w:tcBorders>
          </w:tcPr>
          <w:p w14:paraId="39D6B947" w14:textId="77777777" w:rsidR="000E6BE5" w:rsidRPr="00153DEE" w:rsidRDefault="000E6BE5" w:rsidP="00153DEE">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 xml:space="preserve">Montant </w:t>
            </w:r>
          </w:p>
          <w:p w14:paraId="7D8E9C3A" w14:textId="77777777" w:rsidR="000E6BE5" w:rsidRPr="003E1BC9" w:rsidRDefault="003E1BC9" w:rsidP="00153DEE">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w:t>
            </w:r>
            <w:r w:rsidR="000E6BE5" w:rsidRPr="003E1BC9">
              <w:rPr>
                <w:rFonts w:ascii="Arial" w:hAnsi="Arial" w:cs="Arial"/>
                <w:sz w:val="16"/>
                <w:szCs w:val="20"/>
                <w:lang w:val="fr-FR"/>
              </w:rPr>
              <w:t>en euros</w:t>
            </w:r>
            <w:r w:rsidRPr="003E1BC9">
              <w:rPr>
                <w:rFonts w:ascii="Arial" w:hAnsi="Arial" w:cs="Arial"/>
                <w:sz w:val="16"/>
                <w:szCs w:val="20"/>
                <w:lang w:val="fr-FR"/>
              </w:rPr>
              <w:t>)</w:t>
            </w:r>
          </w:p>
        </w:tc>
        <w:tc>
          <w:tcPr>
            <w:tcW w:w="3727" w:type="dxa"/>
            <w:tcBorders>
              <w:top w:val="single" w:sz="12" w:space="0" w:color="auto"/>
              <w:left w:val="single" w:sz="12" w:space="0" w:color="auto"/>
              <w:bottom w:val="single" w:sz="12" w:space="0" w:color="auto"/>
              <w:right w:val="single" w:sz="12" w:space="0" w:color="auto"/>
            </w:tcBorders>
            <w:vAlign w:val="center"/>
          </w:tcPr>
          <w:p w14:paraId="630C4931" w14:textId="77777777" w:rsidR="000E6BE5" w:rsidRPr="00153DEE" w:rsidRDefault="000E6BE5"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Ressources</w:t>
            </w:r>
          </w:p>
        </w:tc>
        <w:tc>
          <w:tcPr>
            <w:tcW w:w="1161" w:type="dxa"/>
            <w:tcBorders>
              <w:top w:val="single" w:sz="12" w:space="0" w:color="auto"/>
              <w:left w:val="single" w:sz="12" w:space="0" w:color="auto"/>
              <w:bottom w:val="single" w:sz="12" w:space="0" w:color="auto"/>
              <w:right w:val="single" w:sz="12" w:space="0" w:color="auto"/>
            </w:tcBorders>
          </w:tcPr>
          <w:p w14:paraId="6960BAD5" w14:textId="77777777" w:rsidR="003E1BC9" w:rsidRPr="00153DEE" w:rsidRDefault="003E1BC9" w:rsidP="003E1BC9">
            <w:pPr>
              <w:overflowPunct w:val="0"/>
              <w:autoSpaceDE w:val="0"/>
              <w:autoSpaceDN w:val="0"/>
              <w:adjustRightInd w:val="0"/>
              <w:jc w:val="center"/>
              <w:textAlignment w:val="baseline"/>
              <w:rPr>
                <w:rFonts w:ascii="Arial" w:hAnsi="Arial" w:cs="Arial"/>
                <w:b/>
                <w:sz w:val="20"/>
                <w:szCs w:val="20"/>
                <w:lang w:val="fr-FR"/>
              </w:rPr>
            </w:pPr>
            <w:r w:rsidRPr="00153DEE">
              <w:rPr>
                <w:rFonts w:ascii="Arial" w:hAnsi="Arial" w:cs="Arial"/>
                <w:b/>
                <w:sz w:val="20"/>
                <w:szCs w:val="20"/>
                <w:lang w:val="fr-FR"/>
              </w:rPr>
              <w:t>Montant</w:t>
            </w:r>
          </w:p>
          <w:p w14:paraId="3EEC7C02" w14:textId="77777777" w:rsidR="000E6BE5" w:rsidRPr="00153DEE" w:rsidRDefault="003E1BC9" w:rsidP="003E1BC9">
            <w:pPr>
              <w:overflowPunct w:val="0"/>
              <w:autoSpaceDE w:val="0"/>
              <w:autoSpaceDN w:val="0"/>
              <w:adjustRightInd w:val="0"/>
              <w:jc w:val="center"/>
              <w:textAlignment w:val="baseline"/>
              <w:rPr>
                <w:rFonts w:ascii="Arial" w:hAnsi="Arial" w:cs="Arial"/>
                <w:sz w:val="20"/>
                <w:szCs w:val="20"/>
                <w:lang w:val="fr-FR"/>
              </w:rPr>
            </w:pPr>
            <w:r w:rsidRPr="003E1BC9">
              <w:rPr>
                <w:rFonts w:ascii="Arial" w:hAnsi="Arial" w:cs="Arial"/>
                <w:sz w:val="16"/>
                <w:szCs w:val="20"/>
                <w:lang w:val="fr-FR"/>
              </w:rPr>
              <w:t>(en euros)</w:t>
            </w:r>
          </w:p>
        </w:tc>
      </w:tr>
      <w:tr w:rsidR="000E6BE5" w:rsidRPr="00153DEE" w14:paraId="5B44F217"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59E782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Acquisition éléments actif immobilisé</w:t>
            </w:r>
          </w:p>
          <w:p w14:paraId="0B748341"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0FDC1D9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incorporelles</w:t>
            </w:r>
          </w:p>
          <w:p w14:paraId="0A6826E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corporelles</w:t>
            </w:r>
          </w:p>
          <w:p w14:paraId="58A9988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immobilisations financières</w:t>
            </w:r>
          </w:p>
          <w:p w14:paraId="7D4E463D"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3EE99D61"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347589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Cessions immobilières</w:t>
            </w:r>
          </w:p>
          <w:p w14:paraId="031EAE91"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-incorporelles</w:t>
            </w:r>
          </w:p>
          <w:p w14:paraId="4B1BA101"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20"/>
                <w:szCs w:val="20"/>
                <w:lang w:val="fr-FR"/>
              </w:rPr>
              <w:t>- corporelles</w:t>
            </w:r>
          </w:p>
        </w:tc>
        <w:tc>
          <w:tcPr>
            <w:tcW w:w="1161" w:type="dxa"/>
            <w:tcBorders>
              <w:top w:val="single" w:sz="12" w:space="0" w:color="auto"/>
              <w:left w:val="single" w:sz="12" w:space="0" w:color="auto"/>
              <w:bottom w:val="single" w:sz="12" w:space="0" w:color="auto"/>
              <w:right w:val="single" w:sz="12" w:space="0" w:color="auto"/>
            </w:tcBorders>
          </w:tcPr>
          <w:p w14:paraId="7DFC8345"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493DED80"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7F08384A"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 xml:space="preserve">Remboursement du capital des emprunts ou avances remboursables </w:t>
            </w:r>
          </w:p>
        </w:tc>
        <w:tc>
          <w:tcPr>
            <w:tcW w:w="1299" w:type="dxa"/>
            <w:tcBorders>
              <w:top w:val="single" w:sz="12" w:space="0" w:color="auto"/>
              <w:left w:val="single" w:sz="12" w:space="0" w:color="auto"/>
              <w:bottom w:val="single" w:sz="12" w:space="0" w:color="auto"/>
              <w:right w:val="single" w:sz="12" w:space="0" w:color="auto"/>
            </w:tcBorders>
          </w:tcPr>
          <w:p w14:paraId="79646A36" w14:textId="77777777" w:rsidR="00DE0CD4" w:rsidRPr="00153DEE" w:rsidRDefault="00DE0CD4"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1C4B9939" w14:textId="77777777" w:rsidR="000E6BE5" w:rsidRPr="00153DEE" w:rsidRDefault="000E6BE5"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Emprunts</w:t>
            </w:r>
          </w:p>
        </w:tc>
        <w:tc>
          <w:tcPr>
            <w:tcW w:w="1161" w:type="dxa"/>
            <w:tcBorders>
              <w:top w:val="single" w:sz="12" w:space="0" w:color="auto"/>
              <w:left w:val="single" w:sz="12" w:space="0" w:color="auto"/>
              <w:bottom w:val="single" w:sz="12" w:space="0" w:color="auto"/>
              <w:right w:val="single" w:sz="12" w:space="0" w:color="auto"/>
            </w:tcBorders>
          </w:tcPr>
          <w:p w14:paraId="1B41E013"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153DEE" w14:paraId="1761A236" w14:textId="77777777" w:rsidTr="005F6676">
        <w:tc>
          <w:tcPr>
            <w:tcW w:w="3593" w:type="dxa"/>
            <w:tcBorders>
              <w:top w:val="single" w:sz="12" w:space="0" w:color="auto"/>
              <w:left w:val="single" w:sz="12" w:space="0" w:color="auto"/>
              <w:bottom w:val="single" w:sz="12" w:space="0" w:color="auto"/>
              <w:right w:val="single" w:sz="12" w:space="0" w:color="auto"/>
            </w:tcBorders>
            <w:vAlign w:val="center"/>
          </w:tcPr>
          <w:p w14:paraId="67CD34F8"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p w14:paraId="4675F665"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w:t>
            </w:r>
          </w:p>
          <w:p w14:paraId="367A5489" w14:textId="77777777" w:rsidR="000E6BE5" w:rsidRPr="00153DEE" w:rsidRDefault="000E6BE5" w:rsidP="00153DEE">
            <w:pPr>
              <w:overflowPunct w:val="0"/>
              <w:autoSpaceDE w:val="0"/>
              <w:autoSpaceDN w:val="0"/>
              <w:adjustRightInd w:val="0"/>
              <w:textAlignment w:val="baseline"/>
              <w:rPr>
                <w:rFonts w:ascii="Arial" w:hAnsi="Arial" w:cs="Arial"/>
                <w:sz w:val="18"/>
                <w:szCs w:val="18"/>
                <w:lang w:val="fr-FR"/>
              </w:rPr>
            </w:pPr>
          </w:p>
        </w:tc>
        <w:tc>
          <w:tcPr>
            <w:tcW w:w="1299" w:type="dxa"/>
            <w:tcBorders>
              <w:top w:val="single" w:sz="12" w:space="0" w:color="auto"/>
              <w:left w:val="single" w:sz="12" w:space="0" w:color="auto"/>
              <w:bottom w:val="single" w:sz="12" w:space="0" w:color="auto"/>
              <w:right w:val="single" w:sz="12" w:space="0" w:color="auto"/>
            </w:tcBorders>
          </w:tcPr>
          <w:p w14:paraId="0E09EF6D"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tcPr>
          <w:p w14:paraId="2E32F267" w14:textId="77777777" w:rsidR="000E6BE5" w:rsidRPr="00153DEE" w:rsidRDefault="000E6BE5"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Autres</w:t>
            </w:r>
          </w:p>
        </w:tc>
        <w:tc>
          <w:tcPr>
            <w:tcW w:w="1161" w:type="dxa"/>
            <w:tcBorders>
              <w:top w:val="single" w:sz="12" w:space="0" w:color="auto"/>
              <w:left w:val="single" w:sz="12" w:space="0" w:color="auto"/>
              <w:bottom w:val="single" w:sz="12" w:space="0" w:color="auto"/>
              <w:right w:val="single" w:sz="12" w:space="0" w:color="auto"/>
            </w:tcBorders>
          </w:tcPr>
          <w:p w14:paraId="738A3008" w14:textId="77777777" w:rsidR="000E6BE5" w:rsidRPr="00153DEE" w:rsidRDefault="000E6BE5" w:rsidP="009855FD">
            <w:pPr>
              <w:overflowPunct w:val="0"/>
              <w:autoSpaceDE w:val="0"/>
              <w:autoSpaceDN w:val="0"/>
              <w:adjustRightInd w:val="0"/>
              <w:jc w:val="right"/>
              <w:textAlignment w:val="baseline"/>
              <w:rPr>
                <w:rFonts w:ascii="Arial" w:hAnsi="Arial" w:cs="Arial"/>
                <w:sz w:val="20"/>
                <w:szCs w:val="20"/>
                <w:lang w:val="fr-FR"/>
              </w:rPr>
            </w:pPr>
          </w:p>
        </w:tc>
      </w:tr>
      <w:tr w:rsidR="000E6BE5" w:rsidRPr="004258E2" w14:paraId="51663A6B" w14:textId="77777777" w:rsidTr="005F6676">
        <w:tc>
          <w:tcPr>
            <w:tcW w:w="3593" w:type="dxa"/>
            <w:tcBorders>
              <w:top w:val="single" w:sz="12" w:space="0" w:color="auto"/>
              <w:left w:val="single" w:sz="12" w:space="0" w:color="auto"/>
              <w:bottom w:val="single" w:sz="12" w:space="0" w:color="auto"/>
              <w:right w:val="single" w:sz="12" w:space="0" w:color="auto"/>
            </w:tcBorders>
            <w:shd w:val="clear" w:color="auto" w:fill="C0C0C0"/>
            <w:vAlign w:val="center"/>
          </w:tcPr>
          <w:p w14:paraId="1798BC79" w14:textId="77777777" w:rsidR="000E6BE5" w:rsidRPr="004258E2" w:rsidRDefault="000E6BE5"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TOTAL des Emplois</w:t>
            </w:r>
          </w:p>
        </w:tc>
        <w:tc>
          <w:tcPr>
            <w:tcW w:w="1299" w:type="dxa"/>
            <w:tcBorders>
              <w:top w:val="single" w:sz="12" w:space="0" w:color="auto"/>
              <w:left w:val="single" w:sz="12" w:space="0" w:color="auto"/>
              <w:bottom w:val="single" w:sz="12" w:space="0" w:color="auto"/>
              <w:right w:val="single" w:sz="12" w:space="0" w:color="auto"/>
            </w:tcBorders>
            <w:shd w:val="clear" w:color="auto" w:fill="C0C0C0"/>
            <w:vAlign w:val="center"/>
          </w:tcPr>
          <w:p w14:paraId="5983330A" w14:textId="77777777" w:rsidR="000E6BE5" w:rsidRPr="004258E2" w:rsidRDefault="000E6BE5" w:rsidP="009855FD">
            <w:pPr>
              <w:overflowPunct w:val="0"/>
              <w:autoSpaceDE w:val="0"/>
              <w:autoSpaceDN w:val="0"/>
              <w:adjustRightInd w:val="0"/>
              <w:jc w:val="right"/>
              <w:textAlignment w:val="baseline"/>
              <w:rPr>
                <w:rFonts w:ascii="Arial" w:hAnsi="Arial" w:cs="Arial"/>
                <w:b/>
                <w:sz w:val="20"/>
                <w:szCs w:val="20"/>
                <w:lang w:val="fr-FR"/>
              </w:rPr>
            </w:pPr>
          </w:p>
        </w:tc>
        <w:tc>
          <w:tcPr>
            <w:tcW w:w="3727" w:type="dxa"/>
            <w:tcBorders>
              <w:top w:val="single" w:sz="12" w:space="0" w:color="auto"/>
              <w:left w:val="single" w:sz="12" w:space="0" w:color="auto"/>
              <w:bottom w:val="single" w:sz="12" w:space="0" w:color="auto"/>
              <w:right w:val="single" w:sz="12" w:space="0" w:color="auto"/>
            </w:tcBorders>
            <w:shd w:val="clear" w:color="auto" w:fill="C0C0C0"/>
            <w:vAlign w:val="center"/>
          </w:tcPr>
          <w:p w14:paraId="1949F29B" w14:textId="77777777" w:rsidR="000E6BE5" w:rsidRPr="004258E2" w:rsidRDefault="000E6BE5" w:rsidP="00153DEE">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Change w:id="94" w:author="Céline MOUREAUX" w:date="2025-09-23T08:10:00Z">
                  <w:rPr>
                    <w:rFonts w:ascii="Arial" w:hAnsi="Arial" w:cs="Arial"/>
                    <w:b/>
                    <w:sz w:val="20"/>
                    <w:szCs w:val="20"/>
                    <w:highlight w:val="yellow"/>
                    <w:lang w:val="fr-FR"/>
                  </w:rPr>
                </w:rPrChange>
              </w:rPr>
              <w:t>TOTAL des Ressources</w:t>
            </w:r>
          </w:p>
        </w:tc>
        <w:tc>
          <w:tcPr>
            <w:tcW w:w="1161" w:type="dxa"/>
            <w:tcBorders>
              <w:top w:val="single" w:sz="12" w:space="0" w:color="auto"/>
              <w:left w:val="single" w:sz="12" w:space="0" w:color="auto"/>
              <w:bottom w:val="single" w:sz="12" w:space="0" w:color="auto"/>
              <w:right w:val="single" w:sz="12" w:space="0" w:color="auto"/>
            </w:tcBorders>
            <w:shd w:val="clear" w:color="auto" w:fill="C0C0C0"/>
          </w:tcPr>
          <w:p w14:paraId="44ECF455" w14:textId="77777777" w:rsidR="000E6BE5" w:rsidRPr="004258E2" w:rsidRDefault="000E6BE5" w:rsidP="009855FD">
            <w:pPr>
              <w:overflowPunct w:val="0"/>
              <w:autoSpaceDE w:val="0"/>
              <w:autoSpaceDN w:val="0"/>
              <w:adjustRightInd w:val="0"/>
              <w:jc w:val="right"/>
              <w:textAlignment w:val="baseline"/>
              <w:rPr>
                <w:rFonts w:ascii="Arial" w:hAnsi="Arial" w:cs="Arial"/>
                <w:sz w:val="20"/>
                <w:szCs w:val="20"/>
                <w:lang w:val="fr-FR"/>
              </w:rPr>
            </w:pPr>
          </w:p>
        </w:tc>
      </w:tr>
      <w:bookmarkEnd w:id="91"/>
    </w:tbl>
    <w:p w14:paraId="59DBF708" w14:textId="77777777" w:rsidR="009733E6" w:rsidRPr="004258E2" w:rsidRDefault="009733E6">
      <w:pPr>
        <w:jc w:val="both"/>
        <w:rPr>
          <w:rFonts w:ascii="Arial" w:hAnsi="Arial" w:cs="Arial"/>
          <w:lang w:val="fr-FR"/>
        </w:rPr>
      </w:pPr>
    </w:p>
    <w:p w14:paraId="66A0D7C7" w14:textId="77777777" w:rsidR="00542CAD" w:rsidRPr="004258E2" w:rsidRDefault="00542CAD">
      <w:pPr>
        <w:jc w:val="both"/>
        <w:rPr>
          <w:rFonts w:ascii="Arial" w:hAnsi="Arial" w:cs="Arial"/>
          <w:lang w:val="fr-FR"/>
        </w:rPr>
      </w:pP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299"/>
        <w:gridCol w:w="3717"/>
        <w:gridCol w:w="1161"/>
      </w:tblGrid>
      <w:tr w:rsidR="004D0F43" w:rsidRPr="004258E2" w14:paraId="3B3312CF" w14:textId="77777777" w:rsidTr="009855FD">
        <w:tc>
          <w:tcPr>
            <w:tcW w:w="9921" w:type="dxa"/>
            <w:gridSpan w:val="4"/>
            <w:tcBorders>
              <w:top w:val="single" w:sz="12" w:space="0" w:color="auto"/>
              <w:left w:val="single" w:sz="12" w:space="0" w:color="auto"/>
              <w:bottom w:val="single" w:sz="12" w:space="0" w:color="auto"/>
              <w:right w:val="single" w:sz="12" w:space="0" w:color="auto"/>
            </w:tcBorders>
            <w:shd w:val="clear" w:color="auto" w:fill="C0C0C0"/>
          </w:tcPr>
          <w:p w14:paraId="4382E062" w14:textId="77777777" w:rsidR="003E1BC9" w:rsidRPr="004258E2" w:rsidRDefault="003E1BC9" w:rsidP="004D0F43">
            <w:pPr>
              <w:overflowPunct w:val="0"/>
              <w:autoSpaceDE w:val="0"/>
              <w:autoSpaceDN w:val="0"/>
              <w:adjustRightInd w:val="0"/>
              <w:jc w:val="center"/>
              <w:textAlignment w:val="baseline"/>
              <w:rPr>
                <w:rFonts w:ascii="Arial" w:hAnsi="Arial" w:cs="Arial"/>
                <w:b/>
                <w:sz w:val="14"/>
                <w:szCs w:val="20"/>
                <w:lang w:val="fr-FR"/>
              </w:rPr>
            </w:pPr>
            <w:bookmarkStart w:id="95" w:name="_Hlk208998975"/>
          </w:p>
          <w:p w14:paraId="0EE6E972" w14:textId="77777777" w:rsidR="004D0F43" w:rsidRPr="004258E2" w:rsidRDefault="004D0F43" w:rsidP="004D0F43">
            <w:pPr>
              <w:overflowPunct w:val="0"/>
              <w:autoSpaceDE w:val="0"/>
              <w:autoSpaceDN w:val="0"/>
              <w:adjustRightInd w:val="0"/>
              <w:jc w:val="center"/>
              <w:textAlignment w:val="baseline"/>
              <w:rPr>
                <w:rFonts w:ascii="Arial" w:hAnsi="Arial" w:cs="Arial"/>
                <w:b/>
                <w:sz w:val="20"/>
                <w:szCs w:val="20"/>
                <w:lang w:val="fr-FR"/>
              </w:rPr>
            </w:pPr>
            <w:r w:rsidRPr="004258E2">
              <w:rPr>
                <w:rFonts w:ascii="Arial" w:hAnsi="Arial" w:cs="Arial"/>
                <w:b/>
                <w:sz w:val="20"/>
                <w:szCs w:val="20"/>
                <w:lang w:val="fr-FR"/>
              </w:rPr>
              <w:t>DISPONIBIL</w:t>
            </w:r>
            <w:r w:rsidR="00DE0CD4" w:rsidRPr="004258E2">
              <w:rPr>
                <w:rFonts w:ascii="Arial" w:hAnsi="Arial" w:cs="Arial"/>
                <w:b/>
                <w:sz w:val="20"/>
                <w:szCs w:val="20"/>
                <w:lang w:val="fr-FR"/>
              </w:rPr>
              <w:t>I</w:t>
            </w:r>
            <w:r w:rsidRPr="004258E2">
              <w:rPr>
                <w:rFonts w:ascii="Arial" w:hAnsi="Arial" w:cs="Arial"/>
                <w:b/>
                <w:sz w:val="20"/>
                <w:szCs w:val="20"/>
                <w:lang w:val="fr-FR"/>
              </w:rPr>
              <w:t>TÉS</w:t>
            </w:r>
          </w:p>
          <w:p w14:paraId="4B9665B9" w14:textId="77777777" w:rsidR="003E1BC9" w:rsidRPr="004258E2" w:rsidRDefault="003E1BC9" w:rsidP="004D0F43">
            <w:pPr>
              <w:overflowPunct w:val="0"/>
              <w:autoSpaceDE w:val="0"/>
              <w:autoSpaceDN w:val="0"/>
              <w:adjustRightInd w:val="0"/>
              <w:jc w:val="center"/>
              <w:textAlignment w:val="baseline"/>
              <w:rPr>
                <w:rFonts w:ascii="Arial" w:hAnsi="Arial" w:cs="Arial"/>
                <w:b/>
                <w:sz w:val="20"/>
                <w:szCs w:val="20"/>
                <w:lang w:val="fr-FR"/>
              </w:rPr>
            </w:pPr>
          </w:p>
          <w:p w14:paraId="63C94398" w14:textId="77777777" w:rsidR="004D0F43" w:rsidRPr="004258E2" w:rsidRDefault="004D0F43" w:rsidP="004D0F43">
            <w:pPr>
              <w:overflowPunct w:val="0"/>
              <w:autoSpaceDE w:val="0"/>
              <w:autoSpaceDN w:val="0"/>
              <w:adjustRightInd w:val="0"/>
              <w:textAlignment w:val="baseline"/>
              <w:rPr>
                <w:rFonts w:ascii="Arial" w:hAnsi="Arial" w:cs="Arial"/>
                <w:i/>
                <w:sz w:val="14"/>
                <w:szCs w:val="14"/>
                <w:lang w:val="fr-FR"/>
              </w:rPr>
            </w:pPr>
          </w:p>
        </w:tc>
      </w:tr>
      <w:tr w:rsidR="004D0F43" w:rsidRPr="004258E2" w14:paraId="551468DA" w14:textId="77777777" w:rsidTr="004D0F43">
        <w:trPr>
          <w:trHeight w:val="495"/>
        </w:trPr>
        <w:tc>
          <w:tcPr>
            <w:tcW w:w="3652" w:type="dxa"/>
            <w:tcBorders>
              <w:top w:val="single" w:sz="12" w:space="0" w:color="auto"/>
              <w:left w:val="single" w:sz="12" w:space="0" w:color="auto"/>
              <w:bottom w:val="single" w:sz="12" w:space="0" w:color="auto"/>
              <w:right w:val="single" w:sz="12" w:space="0" w:color="auto"/>
            </w:tcBorders>
            <w:vAlign w:val="center"/>
          </w:tcPr>
          <w:p w14:paraId="31655AF4" w14:textId="1C7E6236" w:rsidR="004D0F43" w:rsidRPr="004258E2" w:rsidRDefault="004D0F43" w:rsidP="004D0F43">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1</w:t>
            </w:r>
            <w:r w:rsidRPr="004258E2">
              <w:rPr>
                <w:rFonts w:ascii="Arial" w:hAnsi="Arial" w:cs="Arial"/>
                <w:b/>
                <w:sz w:val="20"/>
                <w:szCs w:val="20"/>
                <w:vertAlign w:val="superscript"/>
                <w:lang w:val="fr-FR"/>
              </w:rPr>
              <w:t xml:space="preserve">er </w:t>
            </w:r>
            <w:r w:rsidRPr="004258E2">
              <w:rPr>
                <w:rFonts w:ascii="Arial" w:hAnsi="Arial" w:cs="Arial"/>
                <w:b/>
                <w:sz w:val="20"/>
                <w:szCs w:val="20"/>
                <w:lang w:val="fr-FR"/>
              </w:rPr>
              <w:t xml:space="preserve">janvier année </w:t>
            </w:r>
            <w:r w:rsidR="002420EC" w:rsidRPr="004258E2">
              <w:rPr>
                <w:rFonts w:ascii="Arial" w:hAnsi="Arial" w:cs="Arial"/>
                <w:b/>
                <w:sz w:val="20"/>
                <w:szCs w:val="20"/>
                <w:lang w:val="fr-FR"/>
              </w:rPr>
              <w:t>N-1 (</w:t>
            </w:r>
            <w:r w:rsidR="00AB60F5" w:rsidRPr="004258E2">
              <w:rPr>
                <w:rFonts w:ascii="Arial" w:hAnsi="Arial" w:cs="Arial"/>
                <w:b/>
                <w:sz w:val="20"/>
                <w:szCs w:val="20"/>
                <w:lang w:val="fr-FR"/>
              </w:rPr>
              <w:t>202</w:t>
            </w:r>
            <w:r w:rsidR="005E47AE" w:rsidRPr="004258E2">
              <w:rPr>
                <w:rFonts w:ascii="Arial" w:hAnsi="Arial" w:cs="Arial"/>
                <w:b/>
                <w:sz w:val="20"/>
                <w:szCs w:val="20"/>
                <w:lang w:val="fr-FR"/>
              </w:rPr>
              <w:t>4</w:t>
            </w:r>
            <w:r w:rsidR="002420EC" w:rsidRPr="004258E2">
              <w:rPr>
                <w:rFonts w:ascii="Arial" w:hAnsi="Arial" w:cs="Arial"/>
                <w:b/>
                <w:sz w:val="20"/>
                <w:szCs w:val="20"/>
                <w:lang w:val="fr-FR"/>
              </w:rPr>
              <w:t>)</w:t>
            </w:r>
          </w:p>
        </w:tc>
        <w:tc>
          <w:tcPr>
            <w:tcW w:w="1308" w:type="dxa"/>
            <w:tcBorders>
              <w:top w:val="single" w:sz="12" w:space="0" w:color="auto"/>
              <w:left w:val="single" w:sz="12" w:space="0" w:color="auto"/>
              <w:bottom w:val="single" w:sz="12" w:space="0" w:color="auto"/>
              <w:right w:val="single" w:sz="12" w:space="0" w:color="auto"/>
            </w:tcBorders>
          </w:tcPr>
          <w:p w14:paraId="185F0E9F" w14:textId="77777777" w:rsidR="004D0F43" w:rsidRPr="004258E2" w:rsidRDefault="004D0F43" w:rsidP="004D0F43">
            <w:pPr>
              <w:overflowPunct w:val="0"/>
              <w:autoSpaceDE w:val="0"/>
              <w:autoSpaceDN w:val="0"/>
              <w:adjustRightInd w:val="0"/>
              <w:jc w:val="center"/>
              <w:textAlignment w:val="baseline"/>
              <w:rPr>
                <w:rFonts w:ascii="Arial" w:hAnsi="Arial" w:cs="Arial"/>
                <w:b/>
                <w:sz w:val="20"/>
                <w:szCs w:val="20"/>
                <w:lang w:val="fr-FR"/>
              </w:rPr>
            </w:pPr>
            <w:r w:rsidRPr="004258E2">
              <w:rPr>
                <w:rFonts w:ascii="Arial" w:hAnsi="Arial" w:cs="Arial"/>
                <w:b/>
                <w:sz w:val="20"/>
                <w:szCs w:val="20"/>
                <w:lang w:val="fr-FR"/>
              </w:rPr>
              <w:t xml:space="preserve">Montant </w:t>
            </w:r>
          </w:p>
          <w:p w14:paraId="11C0A449" w14:textId="77777777" w:rsidR="004D0F43" w:rsidRPr="004258E2" w:rsidRDefault="004D0F43" w:rsidP="004D0F43">
            <w:pPr>
              <w:overflowPunct w:val="0"/>
              <w:autoSpaceDE w:val="0"/>
              <w:autoSpaceDN w:val="0"/>
              <w:adjustRightInd w:val="0"/>
              <w:jc w:val="center"/>
              <w:textAlignment w:val="baseline"/>
              <w:rPr>
                <w:rFonts w:ascii="Arial" w:hAnsi="Arial" w:cs="Arial"/>
                <w:b/>
                <w:sz w:val="20"/>
                <w:szCs w:val="20"/>
                <w:lang w:val="fr-FR"/>
              </w:rPr>
            </w:pPr>
            <w:r w:rsidRPr="004258E2">
              <w:rPr>
                <w:rFonts w:ascii="Arial" w:hAnsi="Arial" w:cs="Arial"/>
                <w:b/>
                <w:sz w:val="20"/>
                <w:szCs w:val="20"/>
                <w:lang w:val="fr-FR"/>
              </w:rPr>
              <w:t>en euros</w:t>
            </w:r>
          </w:p>
        </w:tc>
        <w:tc>
          <w:tcPr>
            <w:tcW w:w="3795" w:type="dxa"/>
            <w:tcBorders>
              <w:top w:val="single" w:sz="12" w:space="0" w:color="auto"/>
              <w:left w:val="single" w:sz="12" w:space="0" w:color="auto"/>
              <w:bottom w:val="single" w:sz="12" w:space="0" w:color="auto"/>
              <w:right w:val="single" w:sz="12" w:space="0" w:color="auto"/>
            </w:tcBorders>
            <w:vAlign w:val="center"/>
          </w:tcPr>
          <w:p w14:paraId="266B32AD" w14:textId="727565AC" w:rsidR="004D0F43" w:rsidRPr="004258E2" w:rsidRDefault="004D0F43" w:rsidP="004D0F43">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 xml:space="preserve">31 décembre année </w:t>
            </w:r>
            <w:r w:rsidR="002420EC" w:rsidRPr="004258E2">
              <w:rPr>
                <w:rFonts w:ascii="Arial" w:hAnsi="Arial" w:cs="Arial"/>
                <w:b/>
                <w:sz w:val="20"/>
                <w:szCs w:val="20"/>
                <w:lang w:val="fr-FR"/>
              </w:rPr>
              <w:t>N-1 (</w:t>
            </w:r>
            <w:r w:rsidR="00AB60F5" w:rsidRPr="004258E2">
              <w:rPr>
                <w:rFonts w:ascii="Arial" w:hAnsi="Arial" w:cs="Arial"/>
                <w:b/>
                <w:sz w:val="20"/>
                <w:szCs w:val="20"/>
                <w:lang w:val="fr-FR"/>
              </w:rPr>
              <w:t>202</w:t>
            </w:r>
            <w:r w:rsidR="005E47AE" w:rsidRPr="004258E2">
              <w:rPr>
                <w:rFonts w:ascii="Arial" w:hAnsi="Arial" w:cs="Arial"/>
                <w:b/>
                <w:sz w:val="20"/>
                <w:szCs w:val="20"/>
                <w:lang w:val="fr-FR"/>
              </w:rPr>
              <w:t>4</w:t>
            </w:r>
            <w:r w:rsidR="002420EC" w:rsidRPr="004258E2">
              <w:rPr>
                <w:rFonts w:ascii="Arial" w:hAnsi="Arial" w:cs="Arial"/>
                <w:b/>
                <w:sz w:val="20"/>
                <w:szCs w:val="20"/>
                <w:lang w:val="fr-FR"/>
              </w:rPr>
              <w:t>)</w:t>
            </w:r>
          </w:p>
        </w:tc>
        <w:tc>
          <w:tcPr>
            <w:tcW w:w="1166" w:type="dxa"/>
            <w:tcBorders>
              <w:top w:val="single" w:sz="12" w:space="0" w:color="auto"/>
              <w:left w:val="single" w:sz="12" w:space="0" w:color="auto"/>
              <w:bottom w:val="single" w:sz="12" w:space="0" w:color="auto"/>
              <w:right w:val="single" w:sz="12" w:space="0" w:color="auto"/>
            </w:tcBorders>
          </w:tcPr>
          <w:p w14:paraId="7983EC7D"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r w:rsidRPr="004258E2">
              <w:rPr>
                <w:rFonts w:ascii="Arial" w:hAnsi="Arial" w:cs="Arial"/>
                <w:b/>
                <w:sz w:val="20"/>
                <w:szCs w:val="20"/>
                <w:lang w:val="fr-FR"/>
              </w:rPr>
              <w:t>Montant en euros</w:t>
            </w:r>
          </w:p>
        </w:tc>
      </w:tr>
      <w:tr w:rsidR="004D0F43" w:rsidRPr="004258E2" w14:paraId="296C2F86"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0B074D56"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Caisse</w:t>
            </w:r>
          </w:p>
        </w:tc>
        <w:tc>
          <w:tcPr>
            <w:tcW w:w="1308" w:type="dxa"/>
            <w:tcBorders>
              <w:top w:val="single" w:sz="12" w:space="0" w:color="auto"/>
              <w:left w:val="single" w:sz="12" w:space="0" w:color="auto"/>
              <w:bottom w:val="single" w:sz="12" w:space="0" w:color="auto"/>
              <w:right w:val="single" w:sz="12" w:space="0" w:color="auto"/>
            </w:tcBorders>
          </w:tcPr>
          <w:p w14:paraId="322EA36D" w14:textId="77777777" w:rsidR="00DE0CD4" w:rsidRPr="004258E2" w:rsidRDefault="00DE0CD4" w:rsidP="00DE0CD4">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42405581"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Caisse</w:t>
            </w:r>
          </w:p>
        </w:tc>
        <w:tc>
          <w:tcPr>
            <w:tcW w:w="1166" w:type="dxa"/>
            <w:tcBorders>
              <w:top w:val="single" w:sz="12" w:space="0" w:color="auto"/>
              <w:left w:val="single" w:sz="12" w:space="0" w:color="auto"/>
              <w:bottom w:val="single" w:sz="12" w:space="0" w:color="auto"/>
              <w:right w:val="single" w:sz="12" w:space="0" w:color="auto"/>
            </w:tcBorders>
          </w:tcPr>
          <w:p w14:paraId="391D0596"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4258E2" w14:paraId="0CFE7BFA"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667EDF7"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n°1</w:t>
            </w:r>
          </w:p>
        </w:tc>
        <w:tc>
          <w:tcPr>
            <w:tcW w:w="1308" w:type="dxa"/>
            <w:tcBorders>
              <w:top w:val="single" w:sz="12" w:space="0" w:color="auto"/>
              <w:left w:val="single" w:sz="12" w:space="0" w:color="auto"/>
              <w:bottom w:val="single" w:sz="12" w:space="0" w:color="auto"/>
              <w:right w:val="single" w:sz="12" w:space="0" w:color="auto"/>
            </w:tcBorders>
          </w:tcPr>
          <w:p w14:paraId="4C20DEBE" w14:textId="77777777" w:rsidR="00DE0CD4" w:rsidRPr="004258E2" w:rsidRDefault="00DE0CD4"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40DF9D7"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n°1</w:t>
            </w:r>
          </w:p>
        </w:tc>
        <w:tc>
          <w:tcPr>
            <w:tcW w:w="1166" w:type="dxa"/>
            <w:tcBorders>
              <w:top w:val="single" w:sz="12" w:space="0" w:color="auto"/>
              <w:left w:val="single" w:sz="12" w:space="0" w:color="auto"/>
              <w:bottom w:val="single" w:sz="12" w:space="0" w:color="auto"/>
              <w:right w:val="single" w:sz="12" w:space="0" w:color="auto"/>
            </w:tcBorders>
          </w:tcPr>
          <w:p w14:paraId="47366647" w14:textId="77777777" w:rsidR="00DE0CD4" w:rsidRPr="004258E2"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4258E2" w14:paraId="422D92AF"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19E6D28E"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n°2</w:t>
            </w:r>
          </w:p>
        </w:tc>
        <w:tc>
          <w:tcPr>
            <w:tcW w:w="1308" w:type="dxa"/>
            <w:tcBorders>
              <w:top w:val="single" w:sz="12" w:space="0" w:color="auto"/>
              <w:left w:val="single" w:sz="12" w:space="0" w:color="auto"/>
              <w:bottom w:val="single" w:sz="12" w:space="0" w:color="auto"/>
              <w:right w:val="single" w:sz="12" w:space="0" w:color="auto"/>
            </w:tcBorders>
          </w:tcPr>
          <w:p w14:paraId="472855EC"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1750B62"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n°2</w:t>
            </w:r>
          </w:p>
        </w:tc>
        <w:tc>
          <w:tcPr>
            <w:tcW w:w="1166" w:type="dxa"/>
            <w:tcBorders>
              <w:top w:val="single" w:sz="12" w:space="0" w:color="auto"/>
              <w:left w:val="single" w:sz="12" w:space="0" w:color="auto"/>
              <w:bottom w:val="single" w:sz="12" w:space="0" w:color="auto"/>
              <w:right w:val="single" w:sz="12" w:space="0" w:color="auto"/>
            </w:tcBorders>
          </w:tcPr>
          <w:p w14:paraId="3242A7D6"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4258E2" w14:paraId="15A631D0"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69612A86"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n°3</w:t>
            </w:r>
          </w:p>
        </w:tc>
        <w:tc>
          <w:tcPr>
            <w:tcW w:w="1308" w:type="dxa"/>
            <w:tcBorders>
              <w:top w:val="single" w:sz="12" w:space="0" w:color="auto"/>
              <w:left w:val="single" w:sz="12" w:space="0" w:color="auto"/>
              <w:bottom w:val="single" w:sz="12" w:space="0" w:color="auto"/>
              <w:right w:val="single" w:sz="12" w:space="0" w:color="auto"/>
            </w:tcBorders>
          </w:tcPr>
          <w:p w14:paraId="4FA9468C"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2C0449F8"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Banque n°3</w:t>
            </w:r>
          </w:p>
        </w:tc>
        <w:tc>
          <w:tcPr>
            <w:tcW w:w="1166" w:type="dxa"/>
            <w:tcBorders>
              <w:top w:val="single" w:sz="12" w:space="0" w:color="auto"/>
              <w:left w:val="single" w:sz="12" w:space="0" w:color="auto"/>
              <w:bottom w:val="single" w:sz="12" w:space="0" w:color="auto"/>
              <w:right w:val="single" w:sz="12" w:space="0" w:color="auto"/>
            </w:tcBorders>
          </w:tcPr>
          <w:p w14:paraId="3B967228"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4258E2" w14:paraId="3C4F68C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23D1C4C4"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 xml:space="preserve">Livret d’épargne </w:t>
            </w:r>
          </w:p>
        </w:tc>
        <w:tc>
          <w:tcPr>
            <w:tcW w:w="1308" w:type="dxa"/>
            <w:tcBorders>
              <w:top w:val="single" w:sz="12" w:space="0" w:color="auto"/>
              <w:left w:val="single" w:sz="12" w:space="0" w:color="auto"/>
              <w:bottom w:val="single" w:sz="12" w:space="0" w:color="auto"/>
              <w:right w:val="single" w:sz="12" w:space="0" w:color="auto"/>
            </w:tcBorders>
          </w:tcPr>
          <w:p w14:paraId="417662A1"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75B282A4"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 xml:space="preserve">Livret d’épargne </w:t>
            </w:r>
          </w:p>
        </w:tc>
        <w:tc>
          <w:tcPr>
            <w:tcW w:w="1166" w:type="dxa"/>
            <w:tcBorders>
              <w:top w:val="single" w:sz="12" w:space="0" w:color="auto"/>
              <w:left w:val="single" w:sz="12" w:space="0" w:color="auto"/>
              <w:bottom w:val="single" w:sz="12" w:space="0" w:color="auto"/>
              <w:right w:val="single" w:sz="12" w:space="0" w:color="auto"/>
            </w:tcBorders>
          </w:tcPr>
          <w:p w14:paraId="5C4ACAB5" w14:textId="77777777" w:rsidR="00DE0CD4" w:rsidRPr="004258E2" w:rsidRDefault="00DE0CD4" w:rsidP="004D0F43">
            <w:pPr>
              <w:overflowPunct w:val="0"/>
              <w:autoSpaceDE w:val="0"/>
              <w:autoSpaceDN w:val="0"/>
              <w:adjustRightInd w:val="0"/>
              <w:jc w:val="both"/>
              <w:textAlignment w:val="baseline"/>
              <w:rPr>
                <w:rFonts w:ascii="Arial" w:hAnsi="Arial" w:cs="Arial"/>
                <w:sz w:val="20"/>
                <w:szCs w:val="20"/>
                <w:lang w:val="fr-FR"/>
              </w:rPr>
            </w:pPr>
          </w:p>
        </w:tc>
      </w:tr>
      <w:tr w:rsidR="004D0F43" w:rsidRPr="004258E2" w14:paraId="19B560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4D739121"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C.C.P.</w:t>
            </w:r>
          </w:p>
        </w:tc>
        <w:tc>
          <w:tcPr>
            <w:tcW w:w="1308" w:type="dxa"/>
            <w:tcBorders>
              <w:top w:val="single" w:sz="12" w:space="0" w:color="auto"/>
              <w:left w:val="single" w:sz="12" w:space="0" w:color="auto"/>
              <w:bottom w:val="single" w:sz="12" w:space="0" w:color="auto"/>
              <w:right w:val="single" w:sz="12" w:space="0" w:color="auto"/>
            </w:tcBorders>
          </w:tcPr>
          <w:p w14:paraId="65937BF9"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6607E941"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C.C.P.</w:t>
            </w:r>
          </w:p>
        </w:tc>
        <w:tc>
          <w:tcPr>
            <w:tcW w:w="1166" w:type="dxa"/>
            <w:tcBorders>
              <w:top w:val="single" w:sz="12" w:space="0" w:color="auto"/>
              <w:left w:val="single" w:sz="12" w:space="0" w:color="auto"/>
              <w:bottom w:val="single" w:sz="12" w:space="0" w:color="auto"/>
              <w:right w:val="single" w:sz="12" w:space="0" w:color="auto"/>
            </w:tcBorders>
          </w:tcPr>
          <w:p w14:paraId="588C4EBC" w14:textId="77777777" w:rsidR="00DE0CD4" w:rsidRPr="004258E2" w:rsidRDefault="00DE0CD4" w:rsidP="00DE0CD4">
            <w:pPr>
              <w:overflowPunct w:val="0"/>
              <w:autoSpaceDE w:val="0"/>
              <w:autoSpaceDN w:val="0"/>
              <w:adjustRightInd w:val="0"/>
              <w:jc w:val="both"/>
              <w:textAlignment w:val="baseline"/>
              <w:rPr>
                <w:rFonts w:ascii="Arial" w:hAnsi="Arial" w:cs="Arial"/>
                <w:sz w:val="20"/>
                <w:szCs w:val="20"/>
                <w:lang w:val="fr-FR"/>
              </w:rPr>
            </w:pPr>
          </w:p>
        </w:tc>
      </w:tr>
      <w:tr w:rsidR="004D0F43" w:rsidRPr="004258E2" w14:paraId="6AAE5542"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5E3A9546"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Autres</w:t>
            </w:r>
          </w:p>
        </w:tc>
        <w:tc>
          <w:tcPr>
            <w:tcW w:w="1308" w:type="dxa"/>
            <w:tcBorders>
              <w:top w:val="single" w:sz="12" w:space="0" w:color="auto"/>
              <w:left w:val="single" w:sz="12" w:space="0" w:color="auto"/>
              <w:bottom w:val="single" w:sz="12" w:space="0" w:color="auto"/>
              <w:right w:val="single" w:sz="12" w:space="0" w:color="auto"/>
            </w:tcBorders>
          </w:tcPr>
          <w:p w14:paraId="087D7B58"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vAlign w:val="center"/>
          </w:tcPr>
          <w:p w14:paraId="50F19B6F"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r w:rsidRPr="004258E2">
              <w:rPr>
                <w:rFonts w:ascii="Arial" w:hAnsi="Arial" w:cs="Arial"/>
                <w:sz w:val="18"/>
                <w:szCs w:val="18"/>
                <w:lang w:val="fr-FR"/>
              </w:rPr>
              <w:t>Autres</w:t>
            </w:r>
          </w:p>
        </w:tc>
        <w:tc>
          <w:tcPr>
            <w:tcW w:w="1166" w:type="dxa"/>
            <w:tcBorders>
              <w:top w:val="single" w:sz="12" w:space="0" w:color="auto"/>
              <w:left w:val="single" w:sz="12" w:space="0" w:color="auto"/>
              <w:bottom w:val="single" w:sz="12" w:space="0" w:color="auto"/>
              <w:right w:val="single" w:sz="12" w:space="0" w:color="auto"/>
            </w:tcBorders>
          </w:tcPr>
          <w:p w14:paraId="5FE4E191"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4258E2" w14:paraId="344B6D88" w14:textId="77777777" w:rsidTr="009855FD">
        <w:tc>
          <w:tcPr>
            <w:tcW w:w="3652" w:type="dxa"/>
            <w:tcBorders>
              <w:top w:val="single" w:sz="12" w:space="0" w:color="auto"/>
              <w:left w:val="single" w:sz="12" w:space="0" w:color="auto"/>
              <w:bottom w:val="single" w:sz="12" w:space="0" w:color="auto"/>
              <w:right w:val="single" w:sz="12" w:space="0" w:color="auto"/>
            </w:tcBorders>
            <w:vAlign w:val="center"/>
          </w:tcPr>
          <w:p w14:paraId="3D09C029" w14:textId="77777777" w:rsidR="004D0F43" w:rsidRPr="004258E2" w:rsidRDefault="004D0F43" w:rsidP="004D0F43">
            <w:pPr>
              <w:overflowPunct w:val="0"/>
              <w:autoSpaceDE w:val="0"/>
              <w:autoSpaceDN w:val="0"/>
              <w:adjustRightInd w:val="0"/>
              <w:textAlignment w:val="baseline"/>
              <w:rPr>
                <w:rFonts w:ascii="Arial" w:hAnsi="Arial" w:cs="Arial"/>
                <w:sz w:val="18"/>
                <w:szCs w:val="18"/>
                <w:lang w:val="fr-FR"/>
              </w:rPr>
            </w:pPr>
          </w:p>
        </w:tc>
        <w:tc>
          <w:tcPr>
            <w:tcW w:w="1308" w:type="dxa"/>
            <w:tcBorders>
              <w:top w:val="single" w:sz="12" w:space="0" w:color="auto"/>
              <w:left w:val="single" w:sz="12" w:space="0" w:color="auto"/>
              <w:bottom w:val="single" w:sz="12" w:space="0" w:color="auto"/>
              <w:right w:val="single" w:sz="12" w:space="0" w:color="auto"/>
            </w:tcBorders>
          </w:tcPr>
          <w:p w14:paraId="3A1DB00C"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tcPr>
          <w:p w14:paraId="1FF79D52" w14:textId="77777777" w:rsidR="004D0F43" w:rsidRPr="004258E2" w:rsidRDefault="004D0F43" w:rsidP="004D0F43">
            <w:pPr>
              <w:overflowPunct w:val="0"/>
              <w:autoSpaceDE w:val="0"/>
              <w:autoSpaceDN w:val="0"/>
              <w:adjustRightInd w:val="0"/>
              <w:jc w:val="both"/>
              <w:textAlignment w:val="baseline"/>
              <w:rPr>
                <w:rFonts w:ascii="Arial" w:hAnsi="Arial" w:cs="Arial"/>
                <w:sz w:val="18"/>
                <w:szCs w:val="18"/>
                <w:lang w:val="fr-FR"/>
              </w:rPr>
            </w:pPr>
          </w:p>
        </w:tc>
        <w:tc>
          <w:tcPr>
            <w:tcW w:w="1166" w:type="dxa"/>
            <w:tcBorders>
              <w:top w:val="single" w:sz="12" w:space="0" w:color="auto"/>
              <w:left w:val="single" w:sz="12" w:space="0" w:color="auto"/>
              <w:bottom w:val="single" w:sz="12" w:space="0" w:color="auto"/>
              <w:right w:val="single" w:sz="12" w:space="0" w:color="auto"/>
            </w:tcBorders>
          </w:tcPr>
          <w:p w14:paraId="795B07E9" w14:textId="77777777" w:rsidR="004D0F43" w:rsidRPr="004258E2" w:rsidRDefault="004D0F43" w:rsidP="004D0F43">
            <w:pPr>
              <w:overflowPunct w:val="0"/>
              <w:autoSpaceDE w:val="0"/>
              <w:autoSpaceDN w:val="0"/>
              <w:adjustRightInd w:val="0"/>
              <w:jc w:val="both"/>
              <w:textAlignment w:val="baseline"/>
              <w:rPr>
                <w:rFonts w:ascii="Arial" w:hAnsi="Arial" w:cs="Arial"/>
                <w:sz w:val="20"/>
                <w:szCs w:val="20"/>
                <w:lang w:val="fr-FR"/>
              </w:rPr>
            </w:pPr>
          </w:p>
        </w:tc>
      </w:tr>
      <w:tr w:rsidR="004D0F43" w:rsidRPr="00153DEE" w14:paraId="7FED4827" w14:textId="77777777" w:rsidTr="004D0F43">
        <w:tc>
          <w:tcPr>
            <w:tcW w:w="3652" w:type="dxa"/>
            <w:tcBorders>
              <w:top w:val="single" w:sz="12" w:space="0" w:color="auto"/>
              <w:left w:val="single" w:sz="12" w:space="0" w:color="auto"/>
              <w:bottom w:val="single" w:sz="12" w:space="0" w:color="auto"/>
              <w:right w:val="single" w:sz="12" w:space="0" w:color="auto"/>
            </w:tcBorders>
            <w:shd w:val="clear" w:color="auto" w:fill="C0C0C0"/>
            <w:vAlign w:val="center"/>
          </w:tcPr>
          <w:p w14:paraId="4CB5C5DC" w14:textId="77777777" w:rsidR="004D0F43" w:rsidRPr="004258E2" w:rsidRDefault="004D0F43" w:rsidP="004D0F43">
            <w:pPr>
              <w:overflowPunct w:val="0"/>
              <w:autoSpaceDE w:val="0"/>
              <w:autoSpaceDN w:val="0"/>
              <w:adjustRightInd w:val="0"/>
              <w:textAlignment w:val="baseline"/>
              <w:rPr>
                <w:rFonts w:ascii="Arial" w:hAnsi="Arial" w:cs="Arial"/>
                <w:b/>
                <w:sz w:val="20"/>
                <w:szCs w:val="20"/>
                <w:lang w:val="fr-FR"/>
              </w:rPr>
            </w:pPr>
            <w:r w:rsidRPr="004258E2">
              <w:rPr>
                <w:rFonts w:ascii="Arial" w:hAnsi="Arial" w:cs="Arial"/>
                <w:b/>
                <w:sz w:val="20"/>
                <w:szCs w:val="20"/>
                <w:lang w:val="fr-FR"/>
              </w:rPr>
              <w:t>TOTAL A</w:t>
            </w:r>
          </w:p>
        </w:tc>
        <w:tc>
          <w:tcPr>
            <w:tcW w:w="1308" w:type="dxa"/>
            <w:tcBorders>
              <w:top w:val="single" w:sz="12" w:space="0" w:color="auto"/>
              <w:left w:val="single" w:sz="12" w:space="0" w:color="auto"/>
              <w:bottom w:val="single" w:sz="12" w:space="0" w:color="auto"/>
              <w:right w:val="single" w:sz="12" w:space="0" w:color="auto"/>
            </w:tcBorders>
            <w:shd w:val="clear" w:color="auto" w:fill="C0C0C0"/>
            <w:vAlign w:val="center"/>
          </w:tcPr>
          <w:p w14:paraId="74745F63" w14:textId="77777777" w:rsidR="004D0F43" w:rsidRPr="004258E2" w:rsidRDefault="004D0F43" w:rsidP="004D0F43">
            <w:pPr>
              <w:overflowPunct w:val="0"/>
              <w:autoSpaceDE w:val="0"/>
              <w:autoSpaceDN w:val="0"/>
              <w:adjustRightInd w:val="0"/>
              <w:textAlignment w:val="baseline"/>
              <w:rPr>
                <w:rFonts w:ascii="Arial" w:hAnsi="Arial" w:cs="Arial"/>
                <w:b/>
                <w:sz w:val="20"/>
                <w:szCs w:val="20"/>
                <w:lang w:val="fr-FR"/>
              </w:rPr>
            </w:pPr>
          </w:p>
        </w:tc>
        <w:tc>
          <w:tcPr>
            <w:tcW w:w="3795" w:type="dxa"/>
            <w:tcBorders>
              <w:top w:val="single" w:sz="12" w:space="0" w:color="auto"/>
              <w:left w:val="single" w:sz="12" w:space="0" w:color="auto"/>
              <w:bottom w:val="single" w:sz="12" w:space="0" w:color="auto"/>
              <w:right w:val="single" w:sz="12" w:space="0" w:color="auto"/>
            </w:tcBorders>
            <w:shd w:val="clear" w:color="auto" w:fill="C0C0C0"/>
            <w:vAlign w:val="center"/>
          </w:tcPr>
          <w:p w14:paraId="2F7C4A55" w14:textId="77777777" w:rsidR="004D0F43" w:rsidRPr="004258E2" w:rsidRDefault="004D0F43" w:rsidP="004D0F43">
            <w:pPr>
              <w:overflowPunct w:val="0"/>
              <w:autoSpaceDE w:val="0"/>
              <w:autoSpaceDN w:val="0"/>
              <w:adjustRightInd w:val="0"/>
              <w:textAlignment w:val="baseline"/>
              <w:rPr>
                <w:rFonts w:ascii="Arial" w:hAnsi="Arial" w:cs="Arial"/>
                <w:b/>
                <w:sz w:val="20"/>
                <w:szCs w:val="20"/>
                <w:lang w:val="fr-FR"/>
                <w:rPrChange w:id="96" w:author="Céline MOUREAUX" w:date="2025-09-23T08:10:00Z">
                  <w:rPr>
                    <w:rFonts w:ascii="Arial" w:hAnsi="Arial" w:cs="Arial"/>
                    <w:b/>
                    <w:sz w:val="20"/>
                    <w:szCs w:val="20"/>
                    <w:highlight w:val="yellow"/>
                    <w:lang w:val="fr-FR"/>
                  </w:rPr>
                </w:rPrChange>
              </w:rPr>
            </w:pPr>
            <w:r w:rsidRPr="004258E2">
              <w:rPr>
                <w:rFonts w:ascii="Arial" w:hAnsi="Arial" w:cs="Arial"/>
                <w:b/>
                <w:sz w:val="20"/>
                <w:szCs w:val="20"/>
                <w:lang w:val="fr-FR"/>
                <w:rPrChange w:id="97" w:author="Céline MOUREAUX" w:date="2025-09-23T08:10:00Z">
                  <w:rPr>
                    <w:rFonts w:ascii="Arial" w:hAnsi="Arial" w:cs="Arial"/>
                    <w:b/>
                    <w:sz w:val="20"/>
                    <w:szCs w:val="20"/>
                    <w:highlight w:val="yellow"/>
                    <w:lang w:val="fr-FR"/>
                  </w:rPr>
                </w:rPrChange>
              </w:rPr>
              <w:t>TOTAL B</w:t>
            </w:r>
          </w:p>
        </w:tc>
        <w:tc>
          <w:tcPr>
            <w:tcW w:w="1166" w:type="dxa"/>
            <w:tcBorders>
              <w:top w:val="single" w:sz="12" w:space="0" w:color="auto"/>
              <w:left w:val="single" w:sz="12" w:space="0" w:color="auto"/>
              <w:bottom w:val="single" w:sz="12" w:space="0" w:color="auto"/>
              <w:right w:val="single" w:sz="12" w:space="0" w:color="auto"/>
            </w:tcBorders>
            <w:shd w:val="clear" w:color="auto" w:fill="C0C0C0"/>
          </w:tcPr>
          <w:p w14:paraId="4E3C71F9" w14:textId="77777777" w:rsidR="004D0F43" w:rsidRPr="00153DEE" w:rsidRDefault="004D0F43" w:rsidP="004D0F43">
            <w:pPr>
              <w:overflowPunct w:val="0"/>
              <w:autoSpaceDE w:val="0"/>
              <w:autoSpaceDN w:val="0"/>
              <w:adjustRightInd w:val="0"/>
              <w:jc w:val="both"/>
              <w:textAlignment w:val="baseline"/>
              <w:rPr>
                <w:rFonts w:ascii="Arial" w:hAnsi="Arial" w:cs="Arial"/>
                <w:sz w:val="20"/>
                <w:szCs w:val="20"/>
                <w:lang w:val="fr-FR"/>
              </w:rPr>
            </w:pPr>
          </w:p>
        </w:tc>
      </w:tr>
      <w:bookmarkEnd w:id="95"/>
    </w:tbl>
    <w:p w14:paraId="4CF5F32F" w14:textId="77777777" w:rsidR="004D0F43" w:rsidRDefault="004D0F43" w:rsidP="004D0F43">
      <w:pPr>
        <w:jc w:val="both"/>
        <w:rPr>
          <w:rFonts w:ascii="Arial" w:hAnsi="Arial" w:cs="Arial"/>
          <w:lang w:val="fr-FR"/>
        </w:rPr>
      </w:pPr>
    </w:p>
    <w:p w14:paraId="127F2506" w14:textId="77777777" w:rsidR="009844A2" w:rsidRDefault="009844A2" w:rsidP="004D0F43">
      <w:pPr>
        <w:jc w:val="both"/>
        <w:rPr>
          <w:rFonts w:ascii="Arial" w:hAnsi="Arial" w:cs="Arial"/>
          <w:lang w:val="fr-FR"/>
        </w:rPr>
      </w:pPr>
    </w:p>
    <w:p w14:paraId="32BC0D94" w14:textId="77777777" w:rsidR="009844A2" w:rsidRDefault="009844A2" w:rsidP="004D0F43">
      <w:pPr>
        <w:jc w:val="both"/>
        <w:rPr>
          <w:rFonts w:ascii="Arial" w:hAnsi="Arial" w:cs="Arial"/>
          <w:lang w:val="fr-FR"/>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126"/>
      </w:tblGrid>
      <w:tr w:rsidR="004D0F43" w:rsidRPr="004660F4" w14:paraId="6544E8CA" w14:textId="77777777" w:rsidTr="00363FA5">
        <w:tc>
          <w:tcPr>
            <w:tcW w:w="3827" w:type="dxa"/>
          </w:tcPr>
          <w:p w14:paraId="7361BBA8" w14:textId="52EAC02D"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bookmarkStart w:id="98" w:name="_Hlk208999020"/>
            <w:r w:rsidRPr="00153DEE">
              <w:rPr>
                <w:rFonts w:ascii="Arial" w:hAnsi="Arial" w:cs="Arial"/>
                <w:sz w:val="20"/>
                <w:szCs w:val="20"/>
                <w:lang w:val="fr-FR"/>
              </w:rPr>
              <w:t>Total A au 1</w:t>
            </w:r>
            <w:r w:rsidRPr="00153DEE">
              <w:rPr>
                <w:rFonts w:ascii="Arial" w:hAnsi="Arial" w:cs="Arial"/>
                <w:sz w:val="20"/>
                <w:szCs w:val="20"/>
                <w:vertAlign w:val="superscript"/>
                <w:lang w:val="fr-FR"/>
              </w:rPr>
              <w:t>er</w:t>
            </w:r>
            <w:r w:rsidRPr="00153DEE">
              <w:rPr>
                <w:rFonts w:ascii="Arial" w:hAnsi="Arial" w:cs="Arial"/>
                <w:sz w:val="20"/>
                <w:szCs w:val="20"/>
                <w:lang w:val="fr-FR"/>
              </w:rPr>
              <w:t xml:space="preserve"> janvier </w:t>
            </w:r>
            <w:r w:rsidR="002420EC">
              <w:rPr>
                <w:rFonts w:ascii="Arial" w:hAnsi="Arial" w:cs="Arial"/>
                <w:sz w:val="20"/>
                <w:szCs w:val="20"/>
                <w:lang w:val="fr-FR"/>
              </w:rPr>
              <w:t>N-1 (</w:t>
            </w:r>
            <w:r w:rsidR="006C4836">
              <w:rPr>
                <w:rFonts w:ascii="Arial" w:hAnsi="Arial" w:cs="Arial"/>
                <w:sz w:val="20"/>
                <w:szCs w:val="20"/>
                <w:lang w:val="fr-FR"/>
              </w:rPr>
              <w:t>202</w:t>
            </w:r>
            <w:r w:rsidR="005E47AE">
              <w:rPr>
                <w:rFonts w:ascii="Arial" w:hAnsi="Arial" w:cs="Arial"/>
                <w:sz w:val="20"/>
                <w:szCs w:val="20"/>
                <w:lang w:val="fr-FR"/>
              </w:rPr>
              <w:t>4</w:t>
            </w:r>
            <w:r w:rsidR="002420EC">
              <w:rPr>
                <w:rFonts w:ascii="Arial" w:hAnsi="Arial" w:cs="Arial"/>
                <w:sz w:val="20"/>
                <w:szCs w:val="20"/>
                <w:lang w:val="fr-FR"/>
              </w:rPr>
              <w:t>)</w:t>
            </w:r>
          </w:p>
        </w:tc>
        <w:tc>
          <w:tcPr>
            <w:tcW w:w="1166" w:type="dxa"/>
          </w:tcPr>
          <w:p w14:paraId="07691485" w14:textId="77777777" w:rsidR="00DE0CD4" w:rsidRPr="00153DEE" w:rsidRDefault="00DE0CD4" w:rsidP="00DE0CD4">
            <w:pPr>
              <w:overflowPunct w:val="0"/>
              <w:autoSpaceDE w:val="0"/>
              <w:autoSpaceDN w:val="0"/>
              <w:adjustRightInd w:val="0"/>
              <w:jc w:val="both"/>
              <w:textAlignment w:val="baseline"/>
              <w:rPr>
                <w:rFonts w:ascii="Arial" w:hAnsi="Arial" w:cs="Arial"/>
                <w:lang w:val="fr-FR"/>
              </w:rPr>
            </w:pPr>
          </w:p>
        </w:tc>
      </w:tr>
      <w:tr w:rsidR="004D0F43" w:rsidRPr="00153DEE" w14:paraId="1249D8AE" w14:textId="77777777" w:rsidTr="00363FA5">
        <w:tc>
          <w:tcPr>
            <w:tcW w:w="3827" w:type="dxa"/>
          </w:tcPr>
          <w:p w14:paraId="1FA3693F" w14:textId="039C5D92" w:rsidR="004D0F43" w:rsidRPr="00153DEE" w:rsidRDefault="001F1355" w:rsidP="00363FA5">
            <w:pPr>
              <w:overflowPunct w:val="0"/>
              <w:autoSpaceDE w:val="0"/>
              <w:autoSpaceDN w:val="0"/>
              <w:adjustRightInd w:val="0"/>
              <w:jc w:val="both"/>
              <w:textAlignment w:val="baseline"/>
              <w:rPr>
                <w:rFonts w:ascii="Arial" w:hAnsi="Arial" w:cs="Arial"/>
                <w:sz w:val="20"/>
                <w:szCs w:val="20"/>
                <w:lang w:val="fr-FR"/>
              </w:rPr>
            </w:pPr>
            <w:r>
              <w:rPr>
                <w:rFonts w:ascii="Arial" w:hAnsi="Arial" w:cs="Arial"/>
                <w:noProof/>
                <w:snapToGrid/>
                <w:sz w:val="20"/>
                <w:szCs w:val="20"/>
                <w:lang w:val="fr-FR"/>
              </w:rPr>
              <mc:AlternateContent>
                <mc:Choice Requires="wps">
                  <w:drawing>
                    <wp:anchor distT="0" distB="0" distL="114300" distR="114300" simplePos="0" relativeHeight="251659264" behindDoc="0" locked="0" layoutInCell="1" allowOverlap="1" wp14:anchorId="6E1A24A7" wp14:editId="7BFD0D91">
                      <wp:simplePos x="0" y="0"/>
                      <wp:positionH relativeFrom="column">
                        <wp:posOffset>-2936240</wp:posOffset>
                      </wp:positionH>
                      <wp:positionV relativeFrom="paragraph">
                        <wp:posOffset>-6985</wp:posOffset>
                      </wp:positionV>
                      <wp:extent cx="1724025" cy="561975"/>
                      <wp:effectExtent l="0" t="0" r="9525" b="952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61975"/>
                              </a:xfrm>
                              <a:prstGeom prst="rect">
                                <a:avLst/>
                              </a:prstGeom>
                              <a:solidFill>
                                <a:srgbClr val="FFFFFF"/>
                              </a:solidFill>
                              <a:ln w="9525">
                                <a:solidFill>
                                  <a:srgbClr val="000000"/>
                                </a:solidFill>
                                <a:miter lim="800000"/>
                                <a:headEnd/>
                                <a:tailEnd/>
                              </a:ln>
                            </wps:spPr>
                            <wps:txb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24A7" id="Text Box 45" o:spid="_x0000_s1028" type="#_x0000_t202" style="position:absolute;left:0;text-align:left;margin-left:-231.2pt;margin-top:-.55pt;width:13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">
                      <v:textbox>
                        <w:txbxContent>
                          <w:p w14:paraId="432EE7A7" w14:textId="77777777" w:rsidR="007113DB" w:rsidRPr="00CF2C5E" w:rsidRDefault="007113DB" w:rsidP="004D0F43">
                            <w:pPr>
                              <w:rPr>
                                <w:rFonts w:ascii="Arial" w:hAnsi="Arial" w:cs="Arial"/>
                                <w:sz w:val="18"/>
                                <w:szCs w:val="18"/>
                                <w:lang w:val="fr-FR"/>
                              </w:rPr>
                            </w:pPr>
                            <w:r w:rsidRPr="00CF2C5E">
                              <w:rPr>
                                <w:rFonts w:ascii="Arial" w:hAnsi="Arial" w:cs="Arial"/>
                                <w:sz w:val="14"/>
                                <w:szCs w:val="14"/>
                                <w:lang w:val="fr-FR"/>
                              </w:rPr>
                              <w:t>Il conviendra de réintégrer au résultat de l’exercice, l’éventuelle dotation aux amortissements pratiquée lors de l’exercice</w:t>
                            </w:r>
                            <w:r>
                              <w:rPr>
                                <w:rFonts w:ascii="Arial" w:hAnsi="Arial" w:cs="Arial"/>
                                <w:sz w:val="18"/>
                                <w:szCs w:val="18"/>
                                <w:lang w:val="fr-FR"/>
                              </w:rPr>
                              <w:t xml:space="preserve"> </w:t>
                            </w:r>
                          </w:p>
                        </w:txbxContent>
                      </v:textbox>
                    </v:shape>
                  </w:pict>
                </mc:Fallback>
              </mc:AlternateContent>
            </w:r>
            <w:r w:rsidR="004D0F43" w:rsidRPr="00153DEE">
              <w:rPr>
                <w:rFonts w:ascii="Arial" w:hAnsi="Arial" w:cs="Arial"/>
                <w:sz w:val="20"/>
                <w:szCs w:val="20"/>
                <w:lang w:val="fr-FR"/>
              </w:rPr>
              <w:t xml:space="preserve">+ Résultat exercice </w:t>
            </w:r>
            <w:r w:rsidR="002420EC">
              <w:rPr>
                <w:rFonts w:ascii="Arial" w:hAnsi="Arial" w:cs="Arial"/>
                <w:sz w:val="20"/>
                <w:szCs w:val="20"/>
                <w:lang w:val="fr-FR"/>
              </w:rPr>
              <w:t>N-1 (</w:t>
            </w:r>
            <w:r w:rsidR="006C4836">
              <w:rPr>
                <w:rFonts w:ascii="Arial" w:hAnsi="Arial" w:cs="Arial"/>
                <w:sz w:val="20"/>
                <w:szCs w:val="20"/>
                <w:lang w:val="fr-FR"/>
              </w:rPr>
              <w:t>202</w:t>
            </w:r>
            <w:r w:rsidR="005E47AE">
              <w:rPr>
                <w:rFonts w:ascii="Arial" w:hAnsi="Arial" w:cs="Arial"/>
                <w:sz w:val="20"/>
                <w:szCs w:val="20"/>
                <w:lang w:val="fr-FR"/>
              </w:rPr>
              <w:t>4</w:t>
            </w:r>
            <w:r w:rsidR="002420EC">
              <w:rPr>
                <w:rFonts w:ascii="Arial" w:hAnsi="Arial" w:cs="Arial"/>
                <w:sz w:val="20"/>
                <w:szCs w:val="20"/>
                <w:lang w:val="fr-FR"/>
              </w:rPr>
              <w:t>)</w:t>
            </w:r>
          </w:p>
        </w:tc>
        <w:tc>
          <w:tcPr>
            <w:tcW w:w="1166" w:type="dxa"/>
          </w:tcPr>
          <w:p w14:paraId="5B0963E3"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6BF76F3F" w14:textId="77777777" w:rsidTr="00363FA5">
        <w:tc>
          <w:tcPr>
            <w:tcW w:w="3827" w:type="dxa"/>
          </w:tcPr>
          <w:p w14:paraId="360A3D30"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ressources</w:t>
            </w:r>
          </w:p>
        </w:tc>
        <w:tc>
          <w:tcPr>
            <w:tcW w:w="1166" w:type="dxa"/>
          </w:tcPr>
          <w:p w14:paraId="41DA3A3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153DEE" w14:paraId="0E8403D1" w14:textId="77777777" w:rsidTr="00363FA5">
        <w:tc>
          <w:tcPr>
            <w:tcW w:w="3827" w:type="dxa"/>
          </w:tcPr>
          <w:p w14:paraId="0E73B0FC" w14:textId="77777777" w:rsidR="004D0F43" w:rsidRPr="00153DEE" w:rsidRDefault="004D0F43" w:rsidP="00363FA5">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20"/>
                <w:szCs w:val="20"/>
                <w:lang w:val="fr-FR"/>
              </w:rPr>
              <w:t>- total des emplois</w:t>
            </w:r>
          </w:p>
        </w:tc>
        <w:tc>
          <w:tcPr>
            <w:tcW w:w="1166" w:type="dxa"/>
          </w:tcPr>
          <w:p w14:paraId="07597902" w14:textId="77777777" w:rsidR="004D0F43" w:rsidRPr="00153DEE" w:rsidRDefault="004D0F43" w:rsidP="00363FA5">
            <w:pPr>
              <w:overflowPunct w:val="0"/>
              <w:autoSpaceDE w:val="0"/>
              <w:autoSpaceDN w:val="0"/>
              <w:adjustRightInd w:val="0"/>
              <w:jc w:val="both"/>
              <w:textAlignment w:val="baseline"/>
              <w:rPr>
                <w:rFonts w:ascii="Arial" w:hAnsi="Arial" w:cs="Arial"/>
                <w:lang w:val="fr-FR"/>
              </w:rPr>
            </w:pPr>
          </w:p>
        </w:tc>
      </w:tr>
      <w:tr w:rsidR="004D0F43" w:rsidRPr="004660F4" w14:paraId="434EBD28" w14:textId="77777777" w:rsidTr="009855FD">
        <w:tc>
          <w:tcPr>
            <w:tcW w:w="3827" w:type="dxa"/>
            <w:shd w:val="clear" w:color="auto" w:fill="A6A6A6"/>
          </w:tcPr>
          <w:p w14:paraId="79932457" w14:textId="424180AF" w:rsidR="004D0F43" w:rsidRPr="009855FD" w:rsidRDefault="004D0F43" w:rsidP="00363FA5">
            <w:pPr>
              <w:overflowPunct w:val="0"/>
              <w:autoSpaceDE w:val="0"/>
              <w:autoSpaceDN w:val="0"/>
              <w:adjustRightInd w:val="0"/>
              <w:jc w:val="both"/>
              <w:textAlignment w:val="baseline"/>
              <w:rPr>
                <w:rFonts w:ascii="Arial" w:hAnsi="Arial" w:cs="Arial"/>
                <w:b/>
                <w:sz w:val="20"/>
                <w:szCs w:val="20"/>
                <w:lang w:val="fr-FR"/>
              </w:rPr>
            </w:pPr>
            <w:r w:rsidRPr="009855FD">
              <w:rPr>
                <w:rFonts w:ascii="Arial" w:hAnsi="Arial" w:cs="Arial"/>
                <w:b/>
                <w:sz w:val="20"/>
                <w:szCs w:val="20"/>
                <w:lang w:val="fr-FR"/>
              </w:rPr>
              <w:t xml:space="preserve">= Total B au 31 décembre </w:t>
            </w:r>
            <w:r w:rsidR="002420EC">
              <w:rPr>
                <w:rFonts w:ascii="Arial" w:hAnsi="Arial" w:cs="Arial"/>
                <w:b/>
                <w:sz w:val="20"/>
                <w:szCs w:val="20"/>
                <w:lang w:val="fr-FR"/>
              </w:rPr>
              <w:t>N-1 (</w:t>
            </w:r>
            <w:r w:rsidR="006C4836">
              <w:rPr>
                <w:rFonts w:ascii="Arial" w:hAnsi="Arial" w:cs="Arial"/>
                <w:b/>
                <w:sz w:val="20"/>
                <w:szCs w:val="20"/>
                <w:lang w:val="fr-FR"/>
              </w:rPr>
              <w:t>202</w:t>
            </w:r>
            <w:r w:rsidR="005E47AE">
              <w:rPr>
                <w:rFonts w:ascii="Arial" w:hAnsi="Arial" w:cs="Arial"/>
                <w:b/>
                <w:sz w:val="20"/>
                <w:szCs w:val="20"/>
                <w:lang w:val="fr-FR"/>
              </w:rPr>
              <w:t>4</w:t>
            </w:r>
            <w:r w:rsidR="002420EC">
              <w:rPr>
                <w:rFonts w:ascii="Arial" w:hAnsi="Arial" w:cs="Arial"/>
                <w:b/>
                <w:sz w:val="20"/>
                <w:szCs w:val="20"/>
                <w:lang w:val="fr-FR"/>
              </w:rPr>
              <w:t>)</w:t>
            </w:r>
          </w:p>
        </w:tc>
        <w:tc>
          <w:tcPr>
            <w:tcW w:w="1166" w:type="dxa"/>
            <w:shd w:val="clear" w:color="auto" w:fill="A6A6A6"/>
          </w:tcPr>
          <w:p w14:paraId="1CE61F62" w14:textId="77777777" w:rsidR="004D0F43" w:rsidRPr="009855FD" w:rsidRDefault="004D0F43" w:rsidP="00363FA5">
            <w:pPr>
              <w:overflowPunct w:val="0"/>
              <w:autoSpaceDE w:val="0"/>
              <w:autoSpaceDN w:val="0"/>
              <w:adjustRightInd w:val="0"/>
              <w:jc w:val="both"/>
              <w:textAlignment w:val="baseline"/>
              <w:rPr>
                <w:rFonts w:ascii="Arial" w:hAnsi="Arial" w:cs="Arial"/>
                <w:b/>
                <w:lang w:val="fr-FR"/>
              </w:rPr>
            </w:pPr>
          </w:p>
        </w:tc>
      </w:tr>
      <w:bookmarkEnd w:id="98"/>
    </w:tbl>
    <w:p w14:paraId="2E543818" w14:textId="77777777" w:rsidR="006C6D4A" w:rsidRDefault="006C6D4A" w:rsidP="006C6D4A">
      <w:pPr>
        <w:jc w:val="both"/>
        <w:rPr>
          <w:ins w:id="99" w:author="Etienne DOUMERT" w:date="2025-09-22T15:29:00Z"/>
          <w:rFonts w:ascii="Arial" w:hAnsi="Arial" w:cs="Arial"/>
          <w:b/>
          <w:i/>
          <w:sz w:val="22"/>
          <w:lang w:val="fr-FR"/>
        </w:rPr>
      </w:pPr>
    </w:p>
    <w:p w14:paraId="1B7061F3" w14:textId="77777777" w:rsidR="0052512E" w:rsidRDefault="0052512E" w:rsidP="006C6D4A">
      <w:pPr>
        <w:jc w:val="both"/>
        <w:rPr>
          <w:ins w:id="100" w:author="Céline MOUREAUX" w:date="2025-09-23T08:12:00Z"/>
          <w:rFonts w:ascii="Arial" w:hAnsi="Arial" w:cs="Arial"/>
          <w:b/>
          <w:i/>
          <w:color w:val="FF0000"/>
          <w:sz w:val="22"/>
          <w:lang w:val="fr-FR"/>
        </w:rPr>
      </w:pPr>
    </w:p>
    <w:p w14:paraId="28F7667A" w14:textId="77777777" w:rsidR="0052512E" w:rsidRDefault="0052512E" w:rsidP="006C6D4A">
      <w:pPr>
        <w:jc w:val="both"/>
        <w:rPr>
          <w:ins w:id="101" w:author="Céline MOUREAUX" w:date="2025-09-23T08:12:00Z"/>
          <w:rFonts w:ascii="Arial" w:hAnsi="Arial" w:cs="Arial"/>
          <w:b/>
          <w:i/>
          <w:color w:val="FF0000"/>
          <w:sz w:val="22"/>
          <w:lang w:val="fr-FR"/>
        </w:rPr>
      </w:pPr>
    </w:p>
    <w:p w14:paraId="10B016F3" w14:textId="416A6026" w:rsidR="00CB5C14" w:rsidRPr="004258E2" w:rsidRDefault="006C6D4A" w:rsidP="006C6D4A">
      <w:pPr>
        <w:jc w:val="both"/>
        <w:rPr>
          <w:rFonts w:ascii="Arial" w:hAnsi="Arial" w:cs="Arial"/>
          <w:b/>
          <w:i/>
          <w:color w:val="FF0000"/>
          <w:sz w:val="22"/>
          <w:lang w:val="fr-FR"/>
          <w:rPrChange w:id="102" w:author="Céline MOUREAUX" w:date="2025-09-23T08:11:00Z">
            <w:rPr>
              <w:rFonts w:ascii="Arial" w:hAnsi="Arial" w:cs="Arial"/>
              <w:b/>
              <w:i/>
              <w:sz w:val="22"/>
              <w:lang w:val="fr-FR"/>
            </w:rPr>
          </w:rPrChange>
        </w:rPr>
        <w:sectPr w:rsidR="00CB5C14" w:rsidRPr="004258E2" w:rsidSect="004D0F43">
          <w:endnotePr>
            <w:numFmt w:val="decimal"/>
          </w:endnotePr>
          <w:pgSz w:w="11906" w:h="16838" w:code="9"/>
          <w:pgMar w:top="794" w:right="992" w:bottom="567" w:left="1134" w:header="0" w:footer="301" w:gutter="0"/>
          <w:cols w:space="720"/>
          <w:formProt w:val="0"/>
          <w:noEndnote/>
        </w:sectPr>
      </w:pPr>
      <w:r w:rsidRPr="004258E2">
        <w:rPr>
          <w:rFonts w:ascii="Arial" w:hAnsi="Arial" w:cs="Arial"/>
          <w:b/>
          <w:i/>
          <w:color w:val="FF0000"/>
          <w:sz w:val="22"/>
          <w:lang w:val="fr-FR"/>
          <w:rPrChange w:id="103" w:author="Céline MOUREAUX" w:date="2025-09-23T08:11:00Z">
            <w:rPr>
              <w:rFonts w:ascii="Arial" w:hAnsi="Arial" w:cs="Arial"/>
              <w:b/>
              <w:i/>
              <w:sz w:val="22"/>
              <w:lang w:val="fr-FR"/>
            </w:rPr>
          </w:rPrChange>
        </w:rPr>
        <w:t>NB : ces informations sont indispensables, car elles permettent d’évaluer la santé financière de l’association.</w:t>
      </w:r>
    </w:p>
    <w:p w14:paraId="3EBB771B" w14:textId="3316E731" w:rsidR="00E313EF" w:rsidRDefault="001F1355" w:rsidP="00E313EF">
      <w:pPr>
        <w:pStyle w:val="Sous-titre"/>
        <w:tabs>
          <w:tab w:val="left" w:pos="8364"/>
        </w:tabs>
        <w:ind w:right="-427"/>
        <w:outlineLvl w:val="0"/>
        <w:rPr>
          <w:rFonts w:ascii="Century Gothic" w:hAnsi="Century Gothic" w:cs="Arial"/>
          <w:color w:val="FFFFFF" w:themeColor="background1"/>
          <w:sz w:val="40"/>
          <w:szCs w:val="40"/>
        </w:rPr>
      </w:pPr>
      <w:r w:rsidRPr="00E313EF">
        <w:rPr>
          <w:rFonts w:ascii="Century Gothic" w:hAnsi="Century Gothic" w:cs="Arial"/>
          <w:noProof/>
          <w:color w:val="FFFFFF" w:themeColor="background1"/>
          <w:sz w:val="40"/>
          <w:szCs w:val="40"/>
        </w:rPr>
        <w:lastRenderedPageBreak/>
        <mc:AlternateContent>
          <mc:Choice Requires="wps">
            <w:drawing>
              <wp:anchor distT="0" distB="0" distL="114300" distR="114300" simplePos="0" relativeHeight="251658240" behindDoc="0" locked="0" layoutInCell="1" allowOverlap="1" wp14:anchorId="35FE75AD" wp14:editId="7DF54D61">
                <wp:simplePos x="0" y="0"/>
                <wp:positionH relativeFrom="column">
                  <wp:posOffset>1913890</wp:posOffset>
                </wp:positionH>
                <wp:positionV relativeFrom="paragraph">
                  <wp:posOffset>-818515</wp:posOffset>
                </wp:positionV>
                <wp:extent cx="1133475" cy="66675"/>
                <wp:effectExtent l="0" t="0" r="9525" b="952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8351" id="Line 4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4.45pt" to="239.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"/>
            </w:pict>
          </mc:Fallback>
        </mc:AlternateContent>
      </w:r>
    </w:p>
    <w:p w14:paraId="62C29871" w14:textId="77777777" w:rsidR="001D3268" w:rsidRPr="00E313EF" w:rsidRDefault="00E313EF" w:rsidP="00E313EF">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sidRPr="00E313EF">
        <w:rPr>
          <w:rFonts w:ascii="Century Gothic" w:hAnsi="Century Gothic" w:cs="Arial"/>
          <w:color w:val="FFFFFF" w:themeColor="background1"/>
          <w:sz w:val="36"/>
          <w:szCs w:val="40"/>
        </w:rPr>
        <w:t>2. ELEMENTS FINANCIERS</w:t>
      </w:r>
      <w:del w:id="104" w:author="Etienne DOUMERT" w:date="2025-09-25T09:00:00Z">
        <w:r w:rsidRPr="00DC48E4" w:rsidDel="00E5388F">
          <w:rPr>
            <w:rFonts w:ascii="Century Gothic" w:hAnsi="Century Gothic" w:cs="Arial"/>
            <w:color w:val="FF0000"/>
            <w:sz w:val="32"/>
            <w:szCs w:val="40"/>
            <w:vertAlign w:val="superscript"/>
          </w:rPr>
          <w:delText>6</w:delText>
        </w:r>
      </w:del>
      <w:r w:rsidRPr="00E313EF">
        <w:rPr>
          <w:rFonts w:ascii="Century Gothic" w:hAnsi="Century Gothic" w:cs="Arial"/>
          <w:color w:val="FFFFFF" w:themeColor="background1"/>
          <w:sz w:val="36"/>
          <w:szCs w:val="40"/>
        </w:rPr>
        <w:t xml:space="preserve"> DE L’ASSOCIATION</w:t>
      </w:r>
    </w:p>
    <w:p w14:paraId="5E5F0EAD" w14:textId="77777777" w:rsidR="009C2207" w:rsidRPr="00815469" w:rsidRDefault="009C2207" w:rsidP="008E0445">
      <w:pPr>
        <w:ind w:right="-568"/>
        <w:jc w:val="both"/>
        <w:rPr>
          <w:rFonts w:ascii="Arial" w:hAnsi="Arial" w:cs="Arial"/>
          <w:b/>
          <w:sz w:val="16"/>
          <w:szCs w:val="16"/>
          <w:lang w:val="fr-FR"/>
        </w:rPr>
      </w:pPr>
    </w:p>
    <w:p w14:paraId="7FC2E4B3" w14:textId="2838E239" w:rsidR="009877C4" w:rsidRPr="00697026" w:rsidRDefault="00697026" w:rsidP="002542A7">
      <w:pPr>
        <w:ind w:right="-1"/>
        <w:jc w:val="both"/>
        <w:outlineLvl w:val="0"/>
        <w:rPr>
          <w:rFonts w:ascii="Arial" w:hAnsi="Arial" w:cs="Arial"/>
          <w:b/>
          <w:lang w:val="fr-FR"/>
        </w:rPr>
      </w:pPr>
      <w:r w:rsidRPr="00697026">
        <w:rPr>
          <w:rFonts w:ascii="Arial" w:hAnsi="Arial" w:cs="Arial"/>
          <w:b/>
          <w:lang w:val="fr-FR"/>
        </w:rPr>
        <w:t xml:space="preserve">Budget </w:t>
      </w:r>
      <w:r w:rsidR="008B4A9F">
        <w:rPr>
          <w:rFonts w:ascii="Arial" w:hAnsi="Arial" w:cs="Arial"/>
          <w:b/>
          <w:lang w:val="fr-FR"/>
        </w:rPr>
        <w:t>202</w:t>
      </w:r>
      <w:r w:rsidR="005E47AE">
        <w:rPr>
          <w:rFonts w:ascii="Arial" w:hAnsi="Arial" w:cs="Arial"/>
          <w:b/>
          <w:lang w:val="fr-FR"/>
        </w:rPr>
        <w:t>6</w:t>
      </w:r>
      <w:r w:rsidRPr="00697026">
        <w:rPr>
          <w:rFonts w:ascii="Arial" w:hAnsi="Arial" w:cs="Arial"/>
          <w:b/>
          <w:lang w:val="fr-FR"/>
        </w:rPr>
        <w:t xml:space="preserve"> de l’association</w:t>
      </w:r>
    </w:p>
    <w:p w14:paraId="72CCAFC5" w14:textId="77777777" w:rsidR="009877C4" w:rsidRPr="00815469" w:rsidRDefault="008E0445">
      <w:pPr>
        <w:jc w:val="both"/>
        <w:rPr>
          <w:rFonts w:ascii="Arial" w:hAnsi="Arial" w:cs="Arial"/>
          <w:i/>
          <w:sz w:val="16"/>
          <w:szCs w:val="16"/>
          <w:lang w:val="fr-FR"/>
        </w:rPr>
      </w:pPr>
      <w:r w:rsidRPr="00815469">
        <w:rPr>
          <w:rFonts w:ascii="Arial" w:hAnsi="Arial" w:cs="Arial"/>
          <w:i/>
          <w:sz w:val="16"/>
          <w:szCs w:val="16"/>
          <w:lang w:val="fr-FR"/>
        </w:rPr>
        <w:t>Si votre association est soumise aux obligations du plan comptable, vous n’avez pas besoin de remplir cette partie, mais vous joindrez une copie de votre budget prévisionnel approuvé par les instances statutaires, si celui-ci est établi en respectant la nomenclatu</w:t>
      </w:r>
      <w:r w:rsidR="003E1BC9">
        <w:rPr>
          <w:rFonts w:ascii="Arial" w:hAnsi="Arial" w:cs="Arial"/>
          <w:i/>
          <w:sz w:val="16"/>
          <w:szCs w:val="16"/>
          <w:lang w:val="fr-FR"/>
        </w:rPr>
        <w:t>re du plan comptable associatif.</w:t>
      </w:r>
    </w:p>
    <w:p w14:paraId="31800570" w14:textId="77777777" w:rsidR="009877C4" w:rsidRDefault="00013254">
      <w:pPr>
        <w:jc w:val="both"/>
        <w:rPr>
          <w:rFonts w:ascii="Arial" w:hAnsi="Arial" w:cs="Arial"/>
          <w:i/>
          <w:sz w:val="16"/>
          <w:szCs w:val="16"/>
          <w:lang w:val="fr-FR"/>
        </w:rPr>
      </w:pPr>
      <w:r w:rsidRPr="00815469">
        <w:rPr>
          <w:rFonts w:ascii="Arial" w:hAnsi="Arial" w:cs="Arial"/>
          <w:i/>
          <w:sz w:val="16"/>
          <w:szCs w:val="16"/>
          <w:lang w:val="fr-FR"/>
        </w:rPr>
        <w:t>Dans le cas où l’exercice de l’association est différent de l’année civile, il cous appartient de préciser les date</w:t>
      </w:r>
      <w:r w:rsidR="003E1BC9">
        <w:rPr>
          <w:rFonts w:ascii="Arial" w:hAnsi="Arial" w:cs="Arial"/>
          <w:i/>
          <w:sz w:val="16"/>
          <w:szCs w:val="16"/>
          <w:lang w:val="fr-FR"/>
        </w:rPr>
        <w:t>s de début et de fin d’exercice.</w:t>
      </w:r>
    </w:p>
    <w:p w14:paraId="175D70AF" w14:textId="77777777" w:rsidR="009877C4" w:rsidRDefault="009877C4">
      <w:pPr>
        <w:jc w:val="both"/>
        <w:rPr>
          <w:rFonts w:ascii="Arial" w:hAnsi="Arial" w:cs="Arial"/>
          <w:sz w:val="16"/>
          <w:szCs w:val="16"/>
          <w:lang w:val="fr-FR"/>
        </w:rPr>
      </w:pPr>
    </w:p>
    <w:p w14:paraId="1A0F2851" w14:textId="4BFB63CE" w:rsidR="00080EB7" w:rsidRDefault="004345A1" w:rsidP="00080EB7">
      <w:pPr>
        <w:jc w:val="both"/>
        <w:outlineLvl w:val="0"/>
        <w:rPr>
          <w:rFonts w:ascii="Arial" w:hAnsi="Arial" w:cs="Arial"/>
          <w:b/>
          <w:lang w:val="fr-FR"/>
        </w:rPr>
      </w:pPr>
      <w:r>
        <w:rPr>
          <w:rFonts w:ascii="Arial" w:hAnsi="Arial" w:cs="Arial"/>
          <w:b/>
          <w:lang w:val="fr-FR"/>
        </w:rPr>
        <w:t>Le budget 202</w:t>
      </w:r>
      <w:r w:rsidR="005E47AE">
        <w:rPr>
          <w:rFonts w:ascii="Arial" w:hAnsi="Arial" w:cs="Arial"/>
          <w:b/>
          <w:lang w:val="fr-FR"/>
        </w:rPr>
        <w:t>6</w:t>
      </w:r>
      <w:r>
        <w:rPr>
          <w:rFonts w:ascii="Arial" w:hAnsi="Arial" w:cs="Arial"/>
          <w:b/>
          <w:lang w:val="fr-FR"/>
        </w:rPr>
        <w:t xml:space="preserve"> a-t-il été adopté par l’association (</w:t>
      </w:r>
      <w:r w:rsidR="008B4A9F">
        <w:rPr>
          <w:rFonts w:ascii="Arial" w:hAnsi="Arial" w:cs="Arial"/>
          <w:b/>
          <w:lang w:val="fr-FR"/>
        </w:rPr>
        <w:t>approuvé par les instances statutaires</w:t>
      </w:r>
      <w:r>
        <w:rPr>
          <w:rFonts w:ascii="Arial" w:hAnsi="Arial" w:cs="Arial"/>
          <w:b/>
          <w:lang w:val="fr-FR"/>
        </w:rPr>
        <w:t>)</w:t>
      </w:r>
      <w:r w:rsidR="00080EB7">
        <w:rPr>
          <w:rFonts w:ascii="Arial" w:hAnsi="Arial" w:cs="Arial"/>
          <w:b/>
          <w:lang w:val="fr-FR"/>
        </w:rPr>
        <w:t>?</w:t>
      </w:r>
    </w:p>
    <w:p w14:paraId="2328016B" w14:textId="6CED925A" w:rsidR="00080EB7" w:rsidRPr="004258E2" w:rsidRDefault="00080EB7" w:rsidP="00080EB7">
      <w:pPr>
        <w:jc w:val="both"/>
        <w:rPr>
          <w:rFonts w:ascii="Arial" w:hAnsi="Arial" w:cs="Arial"/>
          <w:lang w:val="fr-FR"/>
          <w:rPrChange w:id="105" w:author="Céline MOUREAUX" w:date="2025-09-23T08:11:00Z">
            <w:rPr>
              <w:rFonts w:ascii="Arial" w:hAnsi="Arial" w:cs="Arial"/>
              <w:highlight w:val="yellow"/>
              <w:lang w:val="fr-FR"/>
            </w:rPr>
          </w:rPrChange>
        </w:rPr>
      </w:pPr>
      <w:r w:rsidRPr="004258E2">
        <w:rPr>
          <w:rFonts w:ascii="Arial" w:hAnsi="Arial" w:cs="Arial"/>
          <w:lang w:val="fr-FR"/>
          <w:rPrChange w:id="106" w:author="Céline MOUREAUX" w:date="2025-09-23T08:11:00Z">
            <w:rPr>
              <w:rFonts w:ascii="Arial" w:hAnsi="Arial" w:cs="Arial"/>
              <w:highlight w:val="yellow"/>
              <w:lang w:val="fr-FR"/>
            </w:rPr>
          </w:rPrChange>
        </w:rPr>
        <w:sym w:font="Wingdings" w:char="F0A8"/>
      </w:r>
      <w:r w:rsidRPr="004258E2">
        <w:rPr>
          <w:rFonts w:ascii="Arial" w:hAnsi="Arial" w:cs="Arial"/>
          <w:lang w:val="fr-FR"/>
          <w:rPrChange w:id="107" w:author="Céline MOUREAUX" w:date="2025-09-23T08:11:00Z">
            <w:rPr>
              <w:rFonts w:ascii="Arial" w:hAnsi="Arial" w:cs="Arial"/>
              <w:highlight w:val="yellow"/>
              <w:lang w:val="fr-FR"/>
            </w:rPr>
          </w:rPrChange>
        </w:rPr>
        <w:t xml:space="preserve"> </w:t>
      </w:r>
      <w:r w:rsidR="004345A1" w:rsidRPr="004258E2">
        <w:rPr>
          <w:rFonts w:ascii="Arial" w:hAnsi="Arial" w:cs="Arial"/>
          <w:lang w:val="fr-FR"/>
          <w:rPrChange w:id="108" w:author="Céline MOUREAUX" w:date="2025-09-23T08:11:00Z">
            <w:rPr>
              <w:rFonts w:ascii="Arial" w:hAnsi="Arial" w:cs="Arial"/>
              <w:highlight w:val="yellow"/>
              <w:lang w:val="fr-FR"/>
            </w:rPr>
          </w:rPrChange>
        </w:rPr>
        <w:t>oui</w:t>
      </w:r>
    </w:p>
    <w:p w14:paraId="50CB2230" w14:textId="3C3A6862" w:rsidR="00080EB7" w:rsidRDefault="00080EB7" w:rsidP="00080EB7">
      <w:pPr>
        <w:jc w:val="both"/>
        <w:rPr>
          <w:rFonts w:ascii="Arial" w:hAnsi="Arial" w:cs="Arial"/>
          <w:lang w:val="fr-FR"/>
        </w:rPr>
      </w:pPr>
      <w:r w:rsidRPr="004258E2">
        <w:rPr>
          <w:rFonts w:ascii="Arial" w:hAnsi="Arial" w:cs="Arial"/>
          <w:lang w:val="fr-FR"/>
          <w:rPrChange w:id="109" w:author="Céline MOUREAUX" w:date="2025-09-23T08:11:00Z">
            <w:rPr>
              <w:rFonts w:ascii="Arial" w:hAnsi="Arial" w:cs="Arial"/>
              <w:highlight w:val="yellow"/>
              <w:lang w:val="fr-FR"/>
            </w:rPr>
          </w:rPrChange>
        </w:rPr>
        <w:sym w:font="Wingdings" w:char="F0A8"/>
      </w:r>
      <w:r w:rsidR="00461656" w:rsidRPr="004258E2">
        <w:rPr>
          <w:rFonts w:ascii="Arial" w:hAnsi="Arial" w:cs="Arial"/>
          <w:lang w:val="fr-FR"/>
          <w:rPrChange w:id="110" w:author="Céline MOUREAUX" w:date="2025-09-23T08:11:00Z">
            <w:rPr>
              <w:rFonts w:ascii="Arial" w:hAnsi="Arial" w:cs="Arial"/>
              <w:highlight w:val="yellow"/>
              <w:lang w:val="fr-FR"/>
            </w:rPr>
          </w:rPrChange>
        </w:rPr>
        <w:t xml:space="preserve"> </w:t>
      </w:r>
      <w:r w:rsidR="004345A1" w:rsidRPr="004258E2">
        <w:rPr>
          <w:rFonts w:ascii="Arial" w:hAnsi="Arial" w:cs="Arial"/>
          <w:lang w:val="fr-FR"/>
          <w:rPrChange w:id="111" w:author="Céline MOUREAUX" w:date="2025-09-23T08:11:00Z">
            <w:rPr>
              <w:rFonts w:ascii="Arial" w:hAnsi="Arial" w:cs="Arial"/>
              <w:highlight w:val="yellow"/>
              <w:lang w:val="fr-FR"/>
            </w:rPr>
          </w:rPrChange>
        </w:rPr>
        <w:t xml:space="preserve">non. </w:t>
      </w:r>
      <w:r w:rsidR="00EC0FF9" w:rsidRPr="004258E2">
        <w:rPr>
          <w:rFonts w:ascii="Arial" w:hAnsi="Arial" w:cs="Arial"/>
          <w:lang w:val="fr-FR"/>
          <w:rPrChange w:id="112" w:author="Céline MOUREAUX" w:date="2025-09-23T08:11:00Z">
            <w:rPr>
              <w:rFonts w:ascii="Arial" w:hAnsi="Arial" w:cs="Arial"/>
              <w:highlight w:val="yellow"/>
              <w:lang w:val="fr-FR"/>
            </w:rPr>
          </w:rPrChange>
        </w:rPr>
        <w:t>Date prévue d’adoption : …………</w:t>
      </w:r>
      <w:r w:rsidR="00461656" w:rsidRPr="004258E2">
        <w:rPr>
          <w:rFonts w:ascii="Arial" w:hAnsi="Arial" w:cs="Arial"/>
          <w:lang w:val="fr-FR"/>
          <w:rPrChange w:id="113" w:author="Céline MOUREAUX" w:date="2025-09-23T08:11:00Z">
            <w:rPr>
              <w:rFonts w:ascii="Arial" w:hAnsi="Arial" w:cs="Arial"/>
              <w:highlight w:val="yellow"/>
              <w:lang w:val="fr-FR"/>
            </w:rPr>
          </w:rPrChange>
        </w:rPr>
        <w:t>…</w:t>
      </w:r>
      <w:r w:rsidR="00EC0FF9">
        <w:rPr>
          <w:rFonts w:ascii="Arial" w:hAnsi="Arial" w:cs="Arial"/>
          <w:lang w:val="fr-FR"/>
        </w:rPr>
        <w:t xml:space="preserve"> Dans ce cas, indiquer</w:t>
      </w:r>
      <w:r w:rsidR="00461656">
        <w:rPr>
          <w:rFonts w:ascii="Arial" w:hAnsi="Arial" w:cs="Arial"/>
          <w:lang w:val="fr-FR"/>
        </w:rPr>
        <w:t xml:space="preserve"> ci-dessous</w:t>
      </w:r>
      <w:r w:rsidR="00EC0FF9">
        <w:rPr>
          <w:rFonts w:ascii="Arial" w:hAnsi="Arial" w:cs="Arial"/>
          <w:lang w:val="fr-FR"/>
        </w:rPr>
        <w:t xml:space="preserve"> le budget prévisionnel et </w:t>
      </w:r>
      <w:r w:rsidR="00AC56AA">
        <w:rPr>
          <w:rFonts w:ascii="Arial" w:hAnsi="Arial" w:cs="Arial"/>
          <w:lang w:val="fr-FR"/>
        </w:rPr>
        <w:t>remettre le budget définitif dès son adoption</w:t>
      </w:r>
      <w:r w:rsidR="00435D93">
        <w:rPr>
          <w:rFonts w:ascii="Arial" w:hAnsi="Arial" w:cs="Arial"/>
          <w:lang w:val="fr-FR"/>
        </w:rPr>
        <w:t xml:space="preserve"> par les instances statutaires</w:t>
      </w:r>
      <w:r w:rsidR="00AC56AA">
        <w:rPr>
          <w:rFonts w:ascii="Arial" w:hAnsi="Arial" w:cs="Arial"/>
          <w:lang w:val="fr-FR"/>
        </w:rPr>
        <w:t>.</w:t>
      </w:r>
    </w:p>
    <w:p w14:paraId="0AC6A678" w14:textId="77777777" w:rsidR="00080EB7" w:rsidRDefault="00080EB7">
      <w:pPr>
        <w:jc w:val="both"/>
        <w:rPr>
          <w:rFonts w:ascii="Arial" w:hAnsi="Arial" w:cs="Arial"/>
          <w:sz w:val="16"/>
          <w:szCs w:val="16"/>
          <w:lang w:val="fr-FR"/>
        </w:rPr>
      </w:pPr>
    </w:p>
    <w:p w14:paraId="34E4C17C" w14:textId="77777777" w:rsidR="00BD41F4" w:rsidRPr="00815469" w:rsidRDefault="00BD41F4">
      <w:pPr>
        <w:jc w:val="both"/>
        <w:rPr>
          <w:rFonts w:ascii="Arial" w:hAnsi="Arial" w:cs="Arial"/>
          <w:sz w:val="16"/>
          <w:szCs w:val="16"/>
          <w:lang w:val="fr-FR"/>
        </w:rPr>
      </w:pPr>
    </w:p>
    <w:p w14:paraId="76B898A0" w14:textId="1454B715" w:rsidR="009877C4" w:rsidRPr="00D16A0A" w:rsidRDefault="000E2D15">
      <w:pPr>
        <w:jc w:val="both"/>
        <w:rPr>
          <w:rFonts w:ascii="Arial" w:hAnsi="Arial" w:cs="Arial"/>
          <w:b/>
          <w:lang w:val="fr-FR"/>
        </w:rPr>
      </w:pPr>
      <w:r>
        <w:rPr>
          <w:rFonts w:ascii="Arial" w:hAnsi="Arial" w:cs="Arial"/>
          <w:b/>
          <w:lang w:val="fr-FR"/>
        </w:rPr>
        <w:t xml:space="preserve">Exercice </w:t>
      </w:r>
      <w:r w:rsidR="002039DA">
        <w:rPr>
          <w:rFonts w:ascii="Arial" w:hAnsi="Arial" w:cs="Arial"/>
          <w:b/>
          <w:lang w:val="fr-FR"/>
        </w:rPr>
        <w:t>202</w:t>
      </w:r>
      <w:r w:rsidR="005E47AE">
        <w:rPr>
          <w:rFonts w:ascii="Arial" w:hAnsi="Arial" w:cs="Arial"/>
          <w:b/>
          <w:lang w:val="fr-FR"/>
        </w:rPr>
        <w:t>6</w:t>
      </w:r>
      <w:r w:rsidR="00B54DB3" w:rsidRPr="00D16A0A">
        <w:rPr>
          <w:rFonts w:ascii="Arial" w:hAnsi="Arial" w:cs="Arial"/>
          <w:b/>
          <w:lang w:val="fr-FR"/>
        </w:rPr>
        <w:tab/>
      </w:r>
      <w:r w:rsidR="00B54DB3" w:rsidRPr="00D16A0A">
        <w:rPr>
          <w:rFonts w:ascii="Arial" w:hAnsi="Arial" w:cs="Arial"/>
          <w:b/>
          <w:lang w:val="fr-FR"/>
        </w:rPr>
        <w:tab/>
        <w:t>Date de début :</w:t>
      </w:r>
      <w:r w:rsidR="005D7209" w:rsidRPr="00D16A0A">
        <w:rPr>
          <w:rFonts w:ascii="Arial" w:hAnsi="Arial" w:cs="Arial"/>
          <w:b/>
          <w:lang w:val="fr-FR"/>
        </w:rPr>
        <w:t xml:space="preserve"> </w:t>
      </w:r>
      <w:r w:rsidR="005D7209" w:rsidRPr="00D16A0A">
        <w:rPr>
          <w:rFonts w:ascii="Arial" w:hAnsi="Arial" w:cs="Arial"/>
          <w:b/>
          <w:lang w:val="fr-FR"/>
        </w:rPr>
        <w:tab/>
      </w:r>
      <w:r w:rsidR="005D7209" w:rsidRPr="00D16A0A">
        <w:rPr>
          <w:rFonts w:ascii="Arial" w:hAnsi="Arial" w:cs="Arial"/>
          <w:b/>
          <w:lang w:val="fr-FR"/>
        </w:rPr>
        <w:tab/>
      </w:r>
      <w:r w:rsidR="005D7209" w:rsidRPr="00D16A0A">
        <w:rPr>
          <w:rFonts w:ascii="Arial" w:hAnsi="Arial" w:cs="Arial"/>
          <w:b/>
          <w:lang w:val="fr-FR"/>
        </w:rPr>
        <w:tab/>
        <w:t xml:space="preserve">Date de fin :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416"/>
        <w:gridCol w:w="3708"/>
        <w:gridCol w:w="1416"/>
      </w:tblGrid>
      <w:tr w:rsidR="006274C2" w:rsidRPr="00153DEE" w14:paraId="392BCAC3" w14:textId="77777777" w:rsidTr="00153DEE">
        <w:tc>
          <w:tcPr>
            <w:tcW w:w="3969" w:type="dxa"/>
            <w:tcBorders>
              <w:bottom w:val="single" w:sz="12" w:space="0" w:color="333333"/>
            </w:tcBorders>
            <w:vAlign w:val="center"/>
          </w:tcPr>
          <w:p w14:paraId="22C43507"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Dépenses</w:t>
            </w:r>
          </w:p>
        </w:tc>
        <w:tc>
          <w:tcPr>
            <w:tcW w:w="1378" w:type="dxa"/>
            <w:tcBorders>
              <w:bottom w:val="single" w:sz="12" w:space="0" w:color="333333"/>
            </w:tcBorders>
            <w:vAlign w:val="center"/>
          </w:tcPr>
          <w:p w14:paraId="5C330D9B" w14:textId="524D8B59"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id="5"/>
            </w:r>
            <w:ins w:id="118" w:author="Etienne DOUMERT" w:date="2025-09-25T09:01:00Z">
              <w:r w:rsidR="00E5388F">
                <w:rPr>
                  <w:rFonts w:ascii="Arial" w:hAnsi="Arial" w:cs="Arial"/>
                  <w:b/>
                  <w:color w:val="FF0000"/>
                  <w:vertAlign w:val="superscript"/>
                  <w:lang w:val="fr-FR"/>
                </w:rPr>
                <w:t>5</w:t>
              </w:r>
            </w:ins>
            <w:del w:id="119" w:author="Etienne DOUMERT" w:date="2025-09-25T09:01:00Z">
              <w:r w:rsidR="009855FD" w:rsidRPr="00DC48E4" w:rsidDel="00E5388F">
                <w:rPr>
                  <w:rFonts w:ascii="Arial" w:hAnsi="Arial" w:cs="Arial"/>
                  <w:b/>
                  <w:color w:val="FF0000"/>
                  <w:vertAlign w:val="superscript"/>
                  <w:lang w:val="fr-FR"/>
                </w:rPr>
                <w:delText>7</w:delText>
              </w:r>
            </w:del>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c>
          <w:tcPr>
            <w:tcW w:w="3725" w:type="dxa"/>
            <w:tcBorders>
              <w:bottom w:val="single" w:sz="12" w:space="0" w:color="333333"/>
            </w:tcBorders>
            <w:vAlign w:val="center"/>
          </w:tcPr>
          <w:p w14:paraId="2D9DD8C3" w14:textId="77777777"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Recettes</w:t>
            </w:r>
          </w:p>
        </w:tc>
        <w:tc>
          <w:tcPr>
            <w:tcW w:w="1418" w:type="dxa"/>
            <w:tcBorders>
              <w:bottom w:val="single" w:sz="12" w:space="0" w:color="333333"/>
            </w:tcBorders>
            <w:vAlign w:val="center"/>
          </w:tcPr>
          <w:p w14:paraId="1B91886F" w14:textId="03E7B086" w:rsidR="006274C2" w:rsidRPr="00153DEE" w:rsidRDefault="006274C2" w:rsidP="00153DEE">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Montant</w:t>
            </w:r>
            <w:r w:rsidRPr="009855FD">
              <w:rPr>
                <w:rStyle w:val="Appelnotedebasdep"/>
                <w:rFonts w:ascii="Arial" w:hAnsi="Arial" w:cs="Arial"/>
                <w:b/>
                <w:color w:val="FFFFFF"/>
                <w:sz w:val="16"/>
                <w:szCs w:val="16"/>
                <w:lang w:val="fr-FR"/>
              </w:rPr>
              <w:footnoteReference w:customMarkFollows="1" w:id="6"/>
              <w:t>2</w:t>
            </w:r>
            <w:r w:rsidRPr="00153DEE">
              <w:rPr>
                <w:rFonts w:ascii="Arial" w:hAnsi="Arial" w:cs="Arial"/>
                <w:b/>
                <w:lang w:val="fr-FR"/>
              </w:rPr>
              <w:t xml:space="preserve"> </w:t>
            </w:r>
            <w:ins w:id="120" w:author="Etienne DOUMERT" w:date="2025-09-25T09:01:00Z">
              <w:r w:rsidR="00E5388F">
                <w:rPr>
                  <w:rFonts w:ascii="Arial" w:hAnsi="Arial" w:cs="Arial"/>
                  <w:b/>
                  <w:color w:val="FF0000"/>
                  <w:vertAlign w:val="superscript"/>
                  <w:lang w:val="fr-FR"/>
                </w:rPr>
                <w:t>5</w:t>
              </w:r>
            </w:ins>
            <w:del w:id="121" w:author="Etienne DOUMERT" w:date="2025-09-25T09:01:00Z">
              <w:r w:rsidR="009855FD" w:rsidRPr="00DC48E4" w:rsidDel="00E5388F">
                <w:rPr>
                  <w:rFonts w:ascii="Arial" w:hAnsi="Arial" w:cs="Arial"/>
                  <w:b/>
                  <w:color w:val="FF0000"/>
                  <w:vertAlign w:val="superscript"/>
                  <w:lang w:val="fr-FR"/>
                </w:rPr>
                <w:delText>7</w:delText>
              </w:r>
            </w:del>
            <w:r w:rsidR="009855FD">
              <w:rPr>
                <w:rFonts w:ascii="Arial" w:hAnsi="Arial" w:cs="Arial"/>
                <w:b/>
                <w:lang w:val="fr-FR"/>
              </w:rPr>
              <w:t xml:space="preserve"> </w:t>
            </w:r>
            <w:r w:rsidR="003E1BC9" w:rsidRPr="003E1BC9">
              <w:rPr>
                <w:rFonts w:ascii="Arial" w:hAnsi="Arial" w:cs="Arial"/>
                <w:sz w:val="18"/>
                <w:lang w:val="fr-FR"/>
              </w:rPr>
              <w:t>(</w:t>
            </w:r>
            <w:r w:rsidRPr="003E1BC9">
              <w:rPr>
                <w:rFonts w:ascii="Arial" w:hAnsi="Arial" w:cs="Arial"/>
                <w:sz w:val="18"/>
                <w:lang w:val="fr-FR"/>
              </w:rPr>
              <w:t>en euros</w:t>
            </w:r>
            <w:r w:rsidR="003E1BC9" w:rsidRPr="003E1BC9">
              <w:rPr>
                <w:rFonts w:ascii="Arial" w:hAnsi="Arial" w:cs="Arial"/>
                <w:sz w:val="18"/>
                <w:lang w:val="fr-FR"/>
              </w:rPr>
              <w:t>)</w:t>
            </w:r>
          </w:p>
        </w:tc>
      </w:tr>
      <w:tr w:rsidR="006274C2" w:rsidRPr="004660F4" w14:paraId="65AE6E9A" w14:textId="77777777" w:rsidTr="00153DEE">
        <w:tc>
          <w:tcPr>
            <w:tcW w:w="3969" w:type="dxa"/>
            <w:tcBorders>
              <w:top w:val="single" w:sz="12" w:space="0" w:color="333333"/>
              <w:bottom w:val="single" w:sz="12" w:space="0" w:color="333333"/>
            </w:tcBorders>
            <w:vAlign w:val="center"/>
          </w:tcPr>
          <w:p w14:paraId="600E7CC5" w14:textId="1E62B9DF" w:rsidR="006274C2" w:rsidRPr="006A480B" w:rsidRDefault="006274C2"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 xml:space="preserve">60 </w:t>
            </w:r>
            <w:r w:rsidR="00435D93">
              <w:rPr>
                <w:rFonts w:ascii="Arial" w:hAnsi="Arial" w:cs="Arial"/>
                <w:b/>
                <w:sz w:val="20"/>
                <w:szCs w:val="20"/>
                <w:lang w:val="fr-FR"/>
              </w:rPr>
              <w:t>–</w:t>
            </w:r>
            <w:r w:rsidRPr="006A480B">
              <w:rPr>
                <w:rFonts w:ascii="Arial" w:hAnsi="Arial" w:cs="Arial"/>
                <w:b/>
                <w:sz w:val="20"/>
                <w:szCs w:val="20"/>
                <w:lang w:val="fr-FR"/>
              </w:rPr>
              <w:t xml:space="preserve"> Achats</w:t>
            </w:r>
          </w:p>
        </w:tc>
        <w:tc>
          <w:tcPr>
            <w:tcW w:w="1378" w:type="dxa"/>
            <w:tcBorders>
              <w:top w:val="single" w:sz="12" w:space="0" w:color="333333"/>
              <w:bottom w:val="single" w:sz="12" w:space="0" w:color="333333"/>
            </w:tcBorders>
          </w:tcPr>
          <w:p w14:paraId="26D57AEB"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66D94BAE" w14:textId="77777777"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70- Ventes de produits finis, prestations de services</w:t>
            </w:r>
          </w:p>
        </w:tc>
        <w:tc>
          <w:tcPr>
            <w:tcW w:w="1418" w:type="dxa"/>
            <w:tcBorders>
              <w:top w:val="single" w:sz="12" w:space="0" w:color="333333"/>
              <w:bottom w:val="single" w:sz="12" w:space="0" w:color="333333"/>
            </w:tcBorders>
          </w:tcPr>
          <w:p w14:paraId="393948E6"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7D722ABD" w14:textId="77777777" w:rsidTr="00153DEE">
        <w:tc>
          <w:tcPr>
            <w:tcW w:w="3969" w:type="dxa"/>
            <w:tcBorders>
              <w:top w:val="single" w:sz="12" w:space="0" w:color="333333"/>
              <w:left w:val="single" w:sz="2" w:space="0" w:color="auto"/>
              <w:bottom w:val="single" w:sz="4" w:space="0" w:color="999999"/>
            </w:tcBorders>
            <w:shd w:val="clear" w:color="auto" w:fill="FFFFFF"/>
            <w:vAlign w:val="center"/>
          </w:tcPr>
          <w:p w14:paraId="6FD5FBFC"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d’études et de prestations de services</w:t>
            </w:r>
          </w:p>
        </w:tc>
        <w:tc>
          <w:tcPr>
            <w:tcW w:w="1378" w:type="dxa"/>
            <w:tcBorders>
              <w:top w:val="single" w:sz="12" w:space="0" w:color="333333"/>
              <w:bottom w:val="single" w:sz="4" w:space="0" w:color="999999"/>
            </w:tcBorders>
            <w:shd w:val="clear" w:color="auto" w:fill="FFFFFF"/>
          </w:tcPr>
          <w:p w14:paraId="7F30DDEA"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999999"/>
            </w:tcBorders>
            <w:shd w:val="clear" w:color="auto" w:fill="FFFFFF"/>
          </w:tcPr>
          <w:p w14:paraId="10BE657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Prestations de services</w:t>
            </w:r>
          </w:p>
        </w:tc>
        <w:tc>
          <w:tcPr>
            <w:tcW w:w="1418" w:type="dxa"/>
            <w:tcBorders>
              <w:top w:val="single" w:sz="12" w:space="0" w:color="333333"/>
              <w:bottom w:val="single" w:sz="4" w:space="0" w:color="999999"/>
            </w:tcBorders>
            <w:shd w:val="clear" w:color="auto" w:fill="FFFFFF"/>
          </w:tcPr>
          <w:p w14:paraId="7346C7F6"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1F4A0A9"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FDE96F6"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Achats non stockés de matières et de fournitures</w:t>
            </w:r>
          </w:p>
        </w:tc>
        <w:tc>
          <w:tcPr>
            <w:tcW w:w="1378" w:type="dxa"/>
            <w:tcBorders>
              <w:top w:val="single" w:sz="4" w:space="0" w:color="999999"/>
              <w:bottom w:val="single" w:sz="4" w:space="0" w:color="999999"/>
            </w:tcBorders>
            <w:shd w:val="clear" w:color="auto" w:fill="FFFFFF"/>
          </w:tcPr>
          <w:p w14:paraId="39523069"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4" w:space="0" w:color="999999"/>
            </w:tcBorders>
            <w:shd w:val="clear" w:color="auto" w:fill="FFFFFF"/>
          </w:tcPr>
          <w:p w14:paraId="21180C34"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Ventes de marchandises</w:t>
            </w:r>
          </w:p>
        </w:tc>
        <w:tc>
          <w:tcPr>
            <w:tcW w:w="1418" w:type="dxa"/>
            <w:tcBorders>
              <w:top w:val="single" w:sz="4" w:space="0" w:color="999999"/>
              <w:bottom w:val="single" w:sz="4" w:space="0" w:color="999999"/>
            </w:tcBorders>
            <w:shd w:val="clear" w:color="auto" w:fill="FFFFFF"/>
          </w:tcPr>
          <w:p w14:paraId="3298FB7C"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2AD67FB2"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10C43A5B" w14:textId="77777777" w:rsidR="006274C2" w:rsidRPr="00153DEE" w:rsidRDefault="006274C2"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non stockables (eau, énergie)</w:t>
            </w:r>
          </w:p>
        </w:tc>
        <w:tc>
          <w:tcPr>
            <w:tcW w:w="1378" w:type="dxa"/>
            <w:tcBorders>
              <w:top w:val="single" w:sz="4" w:space="0" w:color="999999"/>
              <w:bottom w:val="single" w:sz="4" w:space="0" w:color="999999"/>
            </w:tcBorders>
            <w:shd w:val="clear" w:color="auto" w:fill="FFFFFF"/>
          </w:tcPr>
          <w:p w14:paraId="52FF690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999999"/>
              <w:bottom w:val="single" w:sz="12" w:space="0" w:color="333333"/>
            </w:tcBorders>
            <w:shd w:val="clear" w:color="auto" w:fill="FFFFFF"/>
          </w:tcPr>
          <w:p w14:paraId="2B6E408A"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Produits des activités annexes</w:t>
            </w:r>
          </w:p>
        </w:tc>
        <w:tc>
          <w:tcPr>
            <w:tcW w:w="1418" w:type="dxa"/>
            <w:tcBorders>
              <w:top w:val="single" w:sz="4" w:space="0" w:color="999999"/>
              <w:bottom w:val="single" w:sz="12" w:space="0" w:color="333333"/>
            </w:tcBorders>
            <w:shd w:val="clear" w:color="auto" w:fill="FFFFFF"/>
          </w:tcPr>
          <w:p w14:paraId="3FAEAAAD"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r>
      <w:tr w:rsidR="006274C2" w:rsidRPr="00153DEE" w14:paraId="3D7CDB77" w14:textId="77777777" w:rsidTr="00153DEE">
        <w:tc>
          <w:tcPr>
            <w:tcW w:w="3969" w:type="dxa"/>
            <w:tcBorders>
              <w:top w:val="single" w:sz="4" w:space="0" w:color="999999"/>
              <w:left w:val="single" w:sz="2" w:space="0" w:color="auto"/>
              <w:bottom w:val="single" w:sz="4" w:space="0" w:color="999999"/>
            </w:tcBorders>
            <w:shd w:val="clear" w:color="auto" w:fill="FFFFFF"/>
            <w:vAlign w:val="center"/>
          </w:tcPr>
          <w:p w14:paraId="01EDA922"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Fourniture d’entretien et de petit équipement</w:t>
            </w:r>
          </w:p>
        </w:tc>
        <w:tc>
          <w:tcPr>
            <w:tcW w:w="1378" w:type="dxa"/>
            <w:tcBorders>
              <w:top w:val="single" w:sz="4" w:space="0" w:color="999999"/>
              <w:bottom w:val="single" w:sz="4" w:space="0" w:color="999999"/>
            </w:tcBorders>
            <w:shd w:val="clear" w:color="auto" w:fill="FFFFFF"/>
          </w:tcPr>
          <w:p w14:paraId="157E2C2F"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shd w:val="clear" w:color="auto" w:fill="FFFFFF"/>
          </w:tcPr>
          <w:p w14:paraId="2471CEB6" w14:textId="6A6BBA53" w:rsidR="006274C2" w:rsidRPr="006A480B" w:rsidRDefault="00BE234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74- Subventions d’exploitation</w:t>
            </w:r>
            <w:r w:rsidR="00C053D8" w:rsidRPr="006A480B">
              <w:rPr>
                <w:rStyle w:val="Appelnotedebasdep"/>
                <w:rFonts w:ascii="Arial" w:hAnsi="Arial" w:cs="Arial"/>
                <w:b/>
                <w:color w:val="FFFFFF"/>
                <w:sz w:val="16"/>
                <w:szCs w:val="16"/>
                <w:vertAlign w:val="superscript"/>
                <w:lang w:val="fr-FR"/>
              </w:rPr>
              <w:footnoteReference w:id="7"/>
            </w:r>
            <w:ins w:id="124" w:author="Etienne DOUMERT" w:date="2025-09-25T09:01:00Z">
              <w:r w:rsidR="00E5388F">
                <w:rPr>
                  <w:rFonts w:ascii="Arial" w:hAnsi="Arial" w:cs="Arial"/>
                  <w:color w:val="FF0000"/>
                  <w:sz w:val="20"/>
                  <w:szCs w:val="20"/>
                  <w:vertAlign w:val="superscript"/>
                  <w:lang w:val="fr-FR"/>
                </w:rPr>
                <w:t>6</w:t>
              </w:r>
            </w:ins>
            <w:del w:id="125" w:author="Etienne DOUMERT" w:date="2025-09-25T09:01:00Z">
              <w:r w:rsidR="009855FD" w:rsidRPr="00DC48E4" w:rsidDel="00E5388F">
                <w:rPr>
                  <w:rFonts w:ascii="Arial" w:hAnsi="Arial" w:cs="Arial"/>
                  <w:color w:val="FF0000"/>
                  <w:sz w:val="20"/>
                  <w:szCs w:val="20"/>
                  <w:vertAlign w:val="superscript"/>
                  <w:lang w:val="fr-FR"/>
                </w:rPr>
                <w:delText>8</w:delText>
              </w:r>
            </w:del>
          </w:p>
        </w:tc>
        <w:tc>
          <w:tcPr>
            <w:tcW w:w="1418" w:type="dxa"/>
            <w:tcBorders>
              <w:top w:val="single" w:sz="12" w:space="0" w:color="333333"/>
              <w:bottom w:val="single" w:sz="12" w:space="0" w:color="333333"/>
            </w:tcBorders>
            <w:shd w:val="clear" w:color="auto" w:fill="FFFFFF"/>
          </w:tcPr>
          <w:p w14:paraId="3D13D91C" w14:textId="77777777" w:rsidR="006274C2" w:rsidRPr="006A480B" w:rsidRDefault="006274C2" w:rsidP="00DA2B4D">
            <w:pPr>
              <w:overflowPunct w:val="0"/>
              <w:autoSpaceDE w:val="0"/>
              <w:autoSpaceDN w:val="0"/>
              <w:adjustRightInd w:val="0"/>
              <w:jc w:val="right"/>
              <w:textAlignment w:val="baseline"/>
              <w:rPr>
                <w:rFonts w:ascii="Arial" w:hAnsi="Arial" w:cs="Arial"/>
                <w:b/>
                <w:sz w:val="20"/>
                <w:szCs w:val="20"/>
                <w:lang w:val="fr-FR"/>
              </w:rPr>
            </w:pPr>
          </w:p>
        </w:tc>
      </w:tr>
      <w:tr w:rsidR="006274C2" w:rsidRPr="00153DEE" w14:paraId="32F78B99" w14:textId="77777777" w:rsidTr="00153DEE">
        <w:tc>
          <w:tcPr>
            <w:tcW w:w="3969" w:type="dxa"/>
            <w:tcBorders>
              <w:top w:val="single" w:sz="4" w:space="0" w:color="999999"/>
              <w:left w:val="single" w:sz="2" w:space="0" w:color="auto"/>
              <w:bottom w:val="single" w:sz="12" w:space="0" w:color="333333"/>
            </w:tcBorders>
            <w:shd w:val="clear" w:color="auto" w:fill="FFFFFF"/>
            <w:vAlign w:val="center"/>
          </w:tcPr>
          <w:p w14:paraId="79FC4B54" w14:textId="77777777" w:rsidR="006274C2" w:rsidRPr="00153DEE" w:rsidRDefault="009633DF"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fournitures</w:t>
            </w:r>
          </w:p>
        </w:tc>
        <w:tc>
          <w:tcPr>
            <w:tcW w:w="1378" w:type="dxa"/>
            <w:tcBorders>
              <w:top w:val="single" w:sz="4" w:space="0" w:color="999999"/>
              <w:bottom w:val="single" w:sz="12" w:space="0" w:color="333333"/>
            </w:tcBorders>
            <w:shd w:val="clear" w:color="auto" w:fill="FFFFFF"/>
          </w:tcPr>
          <w:p w14:paraId="5EE2D352" w14:textId="77777777" w:rsidR="006274C2" w:rsidRPr="00153DEE" w:rsidRDefault="006274C2"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4" w:space="0" w:color="C0C0C0"/>
              <w:right w:val="single" w:sz="4" w:space="0" w:color="auto"/>
            </w:tcBorders>
            <w:shd w:val="clear" w:color="auto" w:fill="FFFFFF"/>
          </w:tcPr>
          <w:p w14:paraId="3ED1C9BB" w14:textId="77777777" w:rsidR="006274C2"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Europe</w:t>
            </w:r>
          </w:p>
        </w:tc>
        <w:tc>
          <w:tcPr>
            <w:tcW w:w="1418" w:type="dxa"/>
            <w:tcBorders>
              <w:top w:val="single" w:sz="12" w:space="0" w:color="333333"/>
              <w:left w:val="single" w:sz="4" w:space="0" w:color="auto"/>
              <w:bottom w:val="single" w:sz="4" w:space="0" w:color="C0C0C0"/>
            </w:tcBorders>
            <w:shd w:val="clear" w:color="auto" w:fill="FFFFFF"/>
          </w:tcPr>
          <w:p w14:paraId="1134D5B7" w14:textId="77777777" w:rsidR="006274C2" w:rsidRPr="00153DEE" w:rsidRDefault="006274C2"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53716089" w14:textId="77777777" w:rsidTr="00153DEE">
        <w:tc>
          <w:tcPr>
            <w:tcW w:w="3969" w:type="dxa"/>
            <w:tcBorders>
              <w:top w:val="single" w:sz="12" w:space="0" w:color="333333"/>
              <w:bottom w:val="single" w:sz="12" w:space="0" w:color="333333"/>
            </w:tcBorders>
            <w:vAlign w:val="center"/>
          </w:tcPr>
          <w:p w14:paraId="5DB3364F"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61- Services extérieurs</w:t>
            </w:r>
          </w:p>
        </w:tc>
        <w:tc>
          <w:tcPr>
            <w:tcW w:w="1378" w:type="dxa"/>
            <w:tcBorders>
              <w:top w:val="single" w:sz="12" w:space="0" w:color="333333"/>
              <w:bottom w:val="single" w:sz="12" w:space="0" w:color="333333"/>
            </w:tcBorders>
          </w:tcPr>
          <w:p w14:paraId="3F376AB6"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right w:val="single" w:sz="4" w:space="0" w:color="auto"/>
            </w:tcBorders>
          </w:tcPr>
          <w:p w14:paraId="4C05A52D"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0F9EA01E"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4660F4" w14:paraId="26831D33" w14:textId="77777777" w:rsidTr="00153DEE">
        <w:tc>
          <w:tcPr>
            <w:tcW w:w="3969" w:type="dxa"/>
            <w:tcBorders>
              <w:top w:val="single" w:sz="12" w:space="0" w:color="333333"/>
              <w:bottom w:val="single" w:sz="4" w:space="0" w:color="C0C0C0"/>
            </w:tcBorders>
            <w:vAlign w:val="center"/>
          </w:tcPr>
          <w:p w14:paraId="3F91461B"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Sous-traitance générale</w:t>
            </w:r>
          </w:p>
        </w:tc>
        <w:tc>
          <w:tcPr>
            <w:tcW w:w="1378" w:type="dxa"/>
            <w:tcBorders>
              <w:top w:val="single" w:sz="12" w:space="0" w:color="333333"/>
              <w:bottom w:val="single" w:sz="4" w:space="0" w:color="C0C0C0"/>
            </w:tcBorders>
          </w:tcPr>
          <w:p w14:paraId="433B4796"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54360DCC"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État (préciser le ministère sollicité)</w:t>
            </w:r>
          </w:p>
        </w:tc>
        <w:tc>
          <w:tcPr>
            <w:tcW w:w="1418" w:type="dxa"/>
            <w:tcBorders>
              <w:top w:val="single" w:sz="4" w:space="0" w:color="C0C0C0"/>
              <w:left w:val="single" w:sz="4" w:space="0" w:color="auto"/>
              <w:bottom w:val="single" w:sz="4" w:space="0" w:color="C0C0C0"/>
            </w:tcBorders>
          </w:tcPr>
          <w:p w14:paraId="38BC2FD0"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137EA60" w14:textId="77777777" w:rsidTr="00153DEE">
        <w:tc>
          <w:tcPr>
            <w:tcW w:w="3969" w:type="dxa"/>
            <w:tcBorders>
              <w:top w:val="single" w:sz="4" w:space="0" w:color="C0C0C0"/>
              <w:bottom w:val="single" w:sz="4" w:space="0" w:color="C0C0C0"/>
            </w:tcBorders>
            <w:vAlign w:val="center"/>
          </w:tcPr>
          <w:p w14:paraId="0F03F0D1"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Locations</w:t>
            </w:r>
          </w:p>
        </w:tc>
        <w:tc>
          <w:tcPr>
            <w:tcW w:w="1378" w:type="dxa"/>
            <w:tcBorders>
              <w:top w:val="single" w:sz="4" w:space="0" w:color="C0C0C0"/>
              <w:bottom w:val="single" w:sz="4" w:space="0" w:color="C0C0C0"/>
            </w:tcBorders>
          </w:tcPr>
          <w:p w14:paraId="253A39C0"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C63A9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60C28367"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393325A" w14:textId="77777777" w:rsidTr="00153DEE">
        <w:tc>
          <w:tcPr>
            <w:tcW w:w="3969" w:type="dxa"/>
            <w:tcBorders>
              <w:top w:val="single" w:sz="4" w:space="0" w:color="C0C0C0"/>
              <w:bottom w:val="single" w:sz="4" w:space="0" w:color="C0C0C0"/>
            </w:tcBorders>
            <w:vAlign w:val="center"/>
          </w:tcPr>
          <w:p w14:paraId="79272430"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Entretien et réparation</w:t>
            </w:r>
          </w:p>
        </w:tc>
        <w:tc>
          <w:tcPr>
            <w:tcW w:w="1378" w:type="dxa"/>
            <w:tcBorders>
              <w:top w:val="single" w:sz="4" w:space="0" w:color="C0C0C0"/>
              <w:bottom w:val="single" w:sz="4" w:space="0" w:color="C0C0C0"/>
            </w:tcBorders>
          </w:tcPr>
          <w:p w14:paraId="6DA431E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F1C7843"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Région</w:t>
            </w:r>
          </w:p>
        </w:tc>
        <w:tc>
          <w:tcPr>
            <w:tcW w:w="1418" w:type="dxa"/>
            <w:tcBorders>
              <w:top w:val="single" w:sz="4" w:space="0" w:color="C0C0C0"/>
              <w:left w:val="single" w:sz="4" w:space="0" w:color="auto"/>
              <w:bottom w:val="single" w:sz="4" w:space="0" w:color="C0C0C0"/>
            </w:tcBorders>
          </w:tcPr>
          <w:p w14:paraId="123E857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02C59BE5" w14:textId="77777777" w:rsidTr="00153DEE">
        <w:tc>
          <w:tcPr>
            <w:tcW w:w="3969" w:type="dxa"/>
            <w:tcBorders>
              <w:top w:val="single" w:sz="4" w:space="0" w:color="C0C0C0"/>
              <w:bottom w:val="single" w:sz="4" w:space="0" w:color="C0C0C0"/>
            </w:tcBorders>
            <w:vAlign w:val="center"/>
          </w:tcPr>
          <w:p w14:paraId="40FF4D6F"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Assurance</w:t>
            </w:r>
          </w:p>
        </w:tc>
        <w:tc>
          <w:tcPr>
            <w:tcW w:w="1378" w:type="dxa"/>
            <w:tcBorders>
              <w:top w:val="single" w:sz="4" w:space="0" w:color="C0C0C0"/>
              <w:bottom w:val="single" w:sz="4" w:space="0" w:color="C0C0C0"/>
            </w:tcBorders>
          </w:tcPr>
          <w:p w14:paraId="1D4A71A5"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BF68402"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4B331BFD"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43B6AFC6" w14:textId="77777777" w:rsidTr="00153DEE">
        <w:trPr>
          <w:trHeight w:val="302"/>
        </w:trPr>
        <w:tc>
          <w:tcPr>
            <w:tcW w:w="3969" w:type="dxa"/>
            <w:tcBorders>
              <w:top w:val="single" w:sz="4" w:space="0" w:color="C0C0C0"/>
              <w:bottom w:val="single" w:sz="4" w:space="0" w:color="C0C0C0"/>
            </w:tcBorders>
            <w:vAlign w:val="center"/>
          </w:tcPr>
          <w:p w14:paraId="71FA51A4"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Documentation</w:t>
            </w:r>
          </w:p>
        </w:tc>
        <w:tc>
          <w:tcPr>
            <w:tcW w:w="1378" w:type="dxa"/>
            <w:tcBorders>
              <w:top w:val="single" w:sz="4" w:space="0" w:color="C0C0C0"/>
              <w:bottom w:val="single" w:sz="4" w:space="0" w:color="C0C0C0"/>
            </w:tcBorders>
          </w:tcPr>
          <w:p w14:paraId="2B1AFC4A"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454D6917"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Département</w:t>
            </w:r>
          </w:p>
        </w:tc>
        <w:tc>
          <w:tcPr>
            <w:tcW w:w="1418" w:type="dxa"/>
            <w:tcBorders>
              <w:top w:val="single" w:sz="4" w:space="0" w:color="C0C0C0"/>
              <w:left w:val="single" w:sz="4" w:space="0" w:color="auto"/>
              <w:bottom w:val="single" w:sz="4" w:space="0" w:color="C0C0C0"/>
            </w:tcBorders>
          </w:tcPr>
          <w:p w14:paraId="45C578C3"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1E3D85BB" w14:textId="77777777" w:rsidTr="00153DEE">
        <w:tc>
          <w:tcPr>
            <w:tcW w:w="3969" w:type="dxa"/>
            <w:tcBorders>
              <w:top w:val="single" w:sz="4" w:space="0" w:color="C0C0C0"/>
              <w:bottom w:val="single" w:sz="12" w:space="0" w:color="333333"/>
            </w:tcBorders>
            <w:vAlign w:val="center"/>
          </w:tcPr>
          <w:p w14:paraId="52821E16"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Divers</w:t>
            </w:r>
          </w:p>
        </w:tc>
        <w:tc>
          <w:tcPr>
            <w:tcW w:w="1378" w:type="dxa"/>
            <w:tcBorders>
              <w:top w:val="single" w:sz="4" w:space="0" w:color="C0C0C0"/>
              <w:bottom w:val="single" w:sz="12" w:space="0" w:color="333333"/>
            </w:tcBorders>
          </w:tcPr>
          <w:p w14:paraId="64C9260E"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right w:val="single" w:sz="4" w:space="0" w:color="auto"/>
            </w:tcBorders>
          </w:tcPr>
          <w:p w14:paraId="13C5CECA"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left w:val="single" w:sz="4" w:space="0" w:color="auto"/>
              <w:bottom w:val="single" w:sz="4" w:space="0" w:color="C0C0C0"/>
            </w:tcBorders>
          </w:tcPr>
          <w:p w14:paraId="269ADDD9"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2988FA7E" w14:textId="77777777" w:rsidTr="00153DEE">
        <w:tc>
          <w:tcPr>
            <w:tcW w:w="3969" w:type="dxa"/>
            <w:tcBorders>
              <w:top w:val="single" w:sz="12" w:space="0" w:color="333333"/>
              <w:bottom w:val="single" w:sz="12" w:space="0" w:color="333333"/>
            </w:tcBorders>
            <w:vAlign w:val="center"/>
          </w:tcPr>
          <w:p w14:paraId="39401DBE" w14:textId="77777777" w:rsidR="00BE234E" w:rsidRPr="006A480B" w:rsidRDefault="00BE234E"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62- Autres services extérieurs</w:t>
            </w:r>
          </w:p>
        </w:tc>
        <w:tc>
          <w:tcPr>
            <w:tcW w:w="1378" w:type="dxa"/>
            <w:tcBorders>
              <w:top w:val="single" w:sz="12" w:space="0" w:color="333333"/>
              <w:bottom w:val="single" w:sz="12" w:space="0" w:color="333333"/>
            </w:tcBorders>
          </w:tcPr>
          <w:p w14:paraId="6BC1CE73" w14:textId="77777777" w:rsidR="00BE234E" w:rsidRPr="006A480B" w:rsidRDefault="00BE234E"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519F61C" w14:textId="77777777" w:rsidR="00BE234E" w:rsidRPr="00153DEE" w:rsidRDefault="00C574DC" w:rsidP="00E12D2D">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Intercommunalité- EPCI</w:t>
            </w:r>
            <w:r w:rsidR="00902720" w:rsidRPr="00153DEE">
              <w:rPr>
                <w:rFonts w:ascii="Arial" w:hAnsi="Arial" w:cs="Arial"/>
                <w:sz w:val="18"/>
                <w:szCs w:val="18"/>
                <w:lang w:val="fr-FR"/>
              </w:rPr>
              <w:t xml:space="preserve"> (hors </w:t>
            </w:r>
            <w:r w:rsidR="002542A7">
              <w:rPr>
                <w:rFonts w:ascii="Arial" w:hAnsi="Arial" w:cs="Arial"/>
                <w:sz w:val="18"/>
                <w:szCs w:val="18"/>
                <w:lang w:val="fr-FR"/>
              </w:rPr>
              <w:t>RA</w:t>
            </w:r>
            <w:r w:rsidR="00902720" w:rsidRPr="00153DEE">
              <w:rPr>
                <w:rFonts w:ascii="Arial" w:hAnsi="Arial" w:cs="Arial"/>
                <w:sz w:val="18"/>
                <w:szCs w:val="18"/>
                <w:lang w:val="fr-FR"/>
              </w:rPr>
              <w:t>)</w:t>
            </w:r>
          </w:p>
        </w:tc>
        <w:tc>
          <w:tcPr>
            <w:tcW w:w="1418" w:type="dxa"/>
            <w:tcBorders>
              <w:top w:val="single" w:sz="4" w:space="0" w:color="C0C0C0"/>
              <w:bottom w:val="single" w:sz="4" w:space="0" w:color="C0C0C0"/>
            </w:tcBorders>
          </w:tcPr>
          <w:p w14:paraId="50034C0A"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BE234E" w:rsidRPr="00153DEE" w14:paraId="697074A0" w14:textId="77777777" w:rsidTr="00153DEE">
        <w:tc>
          <w:tcPr>
            <w:tcW w:w="3969" w:type="dxa"/>
            <w:tcBorders>
              <w:top w:val="single" w:sz="12" w:space="0" w:color="333333"/>
              <w:bottom w:val="single" w:sz="4" w:space="0" w:color="C0C0C0"/>
            </w:tcBorders>
            <w:vAlign w:val="center"/>
          </w:tcPr>
          <w:p w14:paraId="06FE8BF8" w14:textId="77777777" w:rsidR="00BE234E" w:rsidRPr="00153DEE" w:rsidRDefault="00BE234E"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Rémunérations intermédiaires et honoraires</w:t>
            </w:r>
          </w:p>
        </w:tc>
        <w:tc>
          <w:tcPr>
            <w:tcW w:w="1378" w:type="dxa"/>
            <w:tcBorders>
              <w:top w:val="single" w:sz="12" w:space="0" w:color="333333"/>
              <w:bottom w:val="single" w:sz="4" w:space="0" w:color="C0C0C0"/>
            </w:tcBorders>
          </w:tcPr>
          <w:p w14:paraId="6E4C548D" w14:textId="77777777" w:rsidR="00BE234E" w:rsidRPr="00153DEE" w:rsidRDefault="00BE234E"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01548C8E" w14:textId="77777777" w:rsidR="00BE234E" w:rsidRPr="00153DEE" w:rsidRDefault="00BE234E"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23A0C348" w14:textId="77777777" w:rsidR="00BE234E" w:rsidRPr="00153DEE" w:rsidRDefault="00BE234E"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1E462B47" w14:textId="77777777" w:rsidTr="00153DEE">
        <w:tc>
          <w:tcPr>
            <w:tcW w:w="3969" w:type="dxa"/>
            <w:tcBorders>
              <w:top w:val="single" w:sz="4" w:space="0" w:color="C0C0C0"/>
              <w:bottom w:val="single" w:sz="4" w:space="0" w:color="C0C0C0"/>
            </w:tcBorders>
            <w:vAlign w:val="center"/>
          </w:tcPr>
          <w:p w14:paraId="1A3710CE"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Publicité, publication</w:t>
            </w:r>
          </w:p>
        </w:tc>
        <w:tc>
          <w:tcPr>
            <w:tcW w:w="1378" w:type="dxa"/>
            <w:tcBorders>
              <w:top w:val="single" w:sz="4" w:space="0" w:color="C0C0C0"/>
              <w:bottom w:val="single" w:sz="4" w:space="0" w:color="C0C0C0"/>
            </w:tcBorders>
          </w:tcPr>
          <w:p w14:paraId="4D8C7591"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872780" w14:textId="1CF97A33" w:rsidR="00902720" w:rsidRPr="00153DEE" w:rsidRDefault="002542A7" w:rsidP="00E12D2D">
            <w:pPr>
              <w:overflowPunct w:val="0"/>
              <w:autoSpaceDE w:val="0"/>
              <w:autoSpaceDN w:val="0"/>
              <w:adjustRightInd w:val="0"/>
              <w:jc w:val="both"/>
              <w:textAlignment w:val="baseline"/>
              <w:rPr>
                <w:rFonts w:ascii="Arial" w:hAnsi="Arial" w:cs="Arial"/>
                <w:sz w:val="18"/>
                <w:szCs w:val="18"/>
                <w:lang w:val="fr-FR"/>
              </w:rPr>
            </w:pPr>
            <w:r>
              <w:rPr>
                <w:rFonts w:ascii="Arial" w:hAnsi="Arial" w:cs="Arial"/>
                <w:sz w:val="18"/>
                <w:szCs w:val="18"/>
                <w:lang w:val="fr-FR"/>
              </w:rPr>
              <w:t>REDON Agglomération (</w:t>
            </w:r>
            <w:r w:rsidR="00902720" w:rsidRPr="00153DEE">
              <w:rPr>
                <w:rFonts w:ascii="Arial" w:hAnsi="Arial" w:cs="Arial"/>
                <w:sz w:val="18"/>
                <w:szCs w:val="18"/>
                <w:lang w:val="fr-FR"/>
              </w:rPr>
              <w:t>R</w:t>
            </w:r>
            <w:r>
              <w:rPr>
                <w:rFonts w:ascii="Arial" w:hAnsi="Arial" w:cs="Arial"/>
                <w:sz w:val="18"/>
                <w:szCs w:val="18"/>
                <w:lang w:val="fr-FR"/>
              </w:rPr>
              <w:t>A</w:t>
            </w:r>
            <w:r w:rsidR="00902720" w:rsidRPr="00153DEE">
              <w:rPr>
                <w:rFonts w:ascii="Arial" w:hAnsi="Arial" w:cs="Arial"/>
                <w:sz w:val="18"/>
                <w:szCs w:val="18"/>
                <w:lang w:val="fr-FR"/>
              </w:rPr>
              <w:t>)</w:t>
            </w:r>
            <w:r w:rsidR="00902720" w:rsidRPr="00DC48E4">
              <w:rPr>
                <w:rStyle w:val="Appelnotedebasdep"/>
                <w:rFonts w:ascii="Arial" w:hAnsi="Arial" w:cs="Arial"/>
                <w:b/>
                <w:color w:val="FFFFFF"/>
                <w:sz w:val="16"/>
                <w:szCs w:val="16"/>
                <w:lang w:val="fr-FR"/>
              </w:rPr>
              <w:footnoteReference w:id="8"/>
            </w:r>
            <w:ins w:id="128" w:author="Etienne DOUMERT" w:date="2025-09-25T09:02:00Z">
              <w:r w:rsidR="00E5388F" w:rsidRPr="00E5388F">
                <w:rPr>
                  <w:rFonts w:ascii="Arial" w:hAnsi="Arial" w:cs="Arial"/>
                  <w:color w:val="FF0000"/>
                  <w:sz w:val="18"/>
                  <w:szCs w:val="18"/>
                  <w:lang w:val="fr-FR"/>
                  <w:rPrChange w:id="129" w:author="Etienne DOUMERT" w:date="2025-09-25T09:02:00Z">
                    <w:rPr>
                      <w:rFonts w:ascii="Arial" w:hAnsi="Arial" w:cs="Arial"/>
                      <w:sz w:val="18"/>
                      <w:szCs w:val="18"/>
                      <w:lang w:val="fr-FR"/>
                    </w:rPr>
                  </w:rPrChange>
                </w:rPr>
                <w:t>7</w:t>
              </w:r>
            </w:ins>
            <w:del w:id="130" w:author="Etienne DOUMERT" w:date="2025-09-25T09:00:00Z">
              <w:r w:rsidR="009855FD" w:rsidRPr="00DC48E4" w:rsidDel="00E5388F">
                <w:rPr>
                  <w:rFonts w:ascii="Arial" w:hAnsi="Arial" w:cs="Arial"/>
                  <w:b/>
                  <w:color w:val="FF0000"/>
                  <w:sz w:val="18"/>
                  <w:szCs w:val="18"/>
                  <w:vertAlign w:val="superscript"/>
                  <w:lang w:val="fr-FR"/>
                </w:rPr>
                <w:delText>9</w:delText>
              </w:r>
            </w:del>
          </w:p>
        </w:tc>
        <w:tc>
          <w:tcPr>
            <w:tcW w:w="1418" w:type="dxa"/>
            <w:tcBorders>
              <w:top w:val="single" w:sz="4" w:space="0" w:color="C0C0C0"/>
              <w:bottom w:val="single" w:sz="4" w:space="0" w:color="C0C0C0"/>
            </w:tcBorders>
          </w:tcPr>
          <w:p w14:paraId="7C031B95"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FFBA225" w14:textId="77777777" w:rsidTr="00153DEE">
        <w:tc>
          <w:tcPr>
            <w:tcW w:w="3969" w:type="dxa"/>
            <w:tcBorders>
              <w:top w:val="single" w:sz="4" w:space="0" w:color="C0C0C0"/>
              <w:bottom w:val="single" w:sz="4" w:space="0" w:color="C0C0C0"/>
            </w:tcBorders>
            <w:vAlign w:val="center"/>
          </w:tcPr>
          <w:p w14:paraId="04F6F7EC"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Déplacement, missions</w:t>
            </w:r>
          </w:p>
        </w:tc>
        <w:tc>
          <w:tcPr>
            <w:tcW w:w="1378" w:type="dxa"/>
            <w:tcBorders>
              <w:top w:val="single" w:sz="4" w:space="0" w:color="C0C0C0"/>
              <w:bottom w:val="single" w:sz="4" w:space="0" w:color="C0C0C0"/>
            </w:tcBorders>
          </w:tcPr>
          <w:p w14:paraId="1191C3E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2014F3A5"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ED3D768"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65CE88B7" w14:textId="77777777" w:rsidTr="00153DEE">
        <w:tc>
          <w:tcPr>
            <w:tcW w:w="3969" w:type="dxa"/>
            <w:tcBorders>
              <w:top w:val="single" w:sz="4" w:space="0" w:color="C0C0C0"/>
              <w:bottom w:val="single" w:sz="4" w:space="0" w:color="C0C0C0"/>
            </w:tcBorders>
            <w:vAlign w:val="center"/>
          </w:tcPr>
          <w:p w14:paraId="73885ED3"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Frais postaux et de télécommunications</w:t>
            </w:r>
          </w:p>
        </w:tc>
        <w:tc>
          <w:tcPr>
            <w:tcW w:w="1378" w:type="dxa"/>
            <w:tcBorders>
              <w:top w:val="single" w:sz="4" w:space="0" w:color="C0C0C0"/>
              <w:bottom w:val="single" w:sz="4" w:space="0" w:color="C0C0C0"/>
            </w:tcBorders>
          </w:tcPr>
          <w:p w14:paraId="51AAA862"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1B0A8874" w14:textId="77777777" w:rsidR="00902720" w:rsidRPr="00153DEE" w:rsidRDefault="002E39A4"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Communes</w:t>
            </w:r>
          </w:p>
        </w:tc>
        <w:tc>
          <w:tcPr>
            <w:tcW w:w="1418" w:type="dxa"/>
            <w:tcBorders>
              <w:top w:val="single" w:sz="4" w:space="0" w:color="C0C0C0"/>
              <w:bottom w:val="single" w:sz="4" w:space="0" w:color="C0C0C0"/>
            </w:tcBorders>
          </w:tcPr>
          <w:p w14:paraId="7E217D3D"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7D77C345" w14:textId="77777777" w:rsidTr="00153DEE">
        <w:tc>
          <w:tcPr>
            <w:tcW w:w="3969" w:type="dxa"/>
            <w:tcBorders>
              <w:top w:val="single" w:sz="4" w:space="0" w:color="C0C0C0"/>
              <w:bottom w:val="single" w:sz="12" w:space="0" w:color="333333"/>
            </w:tcBorders>
            <w:vAlign w:val="center"/>
          </w:tcPr>
          <w:p w14:paraId="3F5FC28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Services bancaires et autres</w:t>
            </w:r>
          </w:p>
        </w:tc>
        <w:tc>
          <w:tcPr>
            <w:tcW w:w="1378" w:type="dxa"/>
            <w:tcBorders>
              <w:top w:val="single" w:sz="4" w:space="0" w:color="C0C0C0"/>
              <w:bottom w:val="single" w:sz="12" w:space="0" w:color="333333"/>
            </w:tcBorders>
          </w:tcPr>
          <w:p w14:paraId="57B76E8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3318A3BD"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34E49F3" w14:textId="77777777" w:rsidR="00902720" w:rsidRPr="00153DEE" w:rsidRDefault="00902720" w:rsidP="00DA2B4D">
            <w:pPr>
              <w:overflowPunct w:val="0"/>
              <w:autoSpaceDE w:val="0"/>
              <w:autoSpaceDN w:val="0"/>
              <w:adjustRightInd w:val="0"/>
              <w:jc w:val="right"/>
              <w:textAlignment w:val="baseline"/>
              <w:rPr>
                <w:rFonts w:ascii="Arial" w:hAnsi="Arial" w:cs="Arial"/>
                <w:sz w:val="18"/>
                <w:szCs w:val="18"/>
                <w:lang w:val="fr-FR"/>
              </w:rPr>
            </w:pPr>
          </w:p>
        </w:tc>
      </w:tr>
      <w:tr w:rsidR="00902720" w:rsidRPr="00153DEE" w14:paraId="2C7534F8" w14:textId="77777777" w:rsidTr="00153DEE">
        <w:tc>
          <w:tcPr>
            <w:tcW w:w="3969" w:type="dxa"/>
            <w:tcBorders>
              <w:top w:val="single" w:sz="12" w:space="0" w:color="333333"/>
              <w:bottom w:val="single" w:sz="12" w:space="0" w:color="333333"/>
            </w:tcBorders>
            <w:vAlign w:val="center"/>
          </w:tcPr>
          <w:p w14:paraId="768B1FA8"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63- Impôts et taxes</w:t>
            </w:r>
          </w:p>
        </w:tc>
        <w:tc>
          <w:tcPr>
            <w:tcW w:w="1378" w:type="dxa"/>
            <w:tcBorders>
              <w:top w:val="single" w:sz="12" w:space="0" w:color="333333"/>
              <w:bottom w:val="single" w:sz="12" w:space="0" w:color="333333"/>
            </w:tcBorders>
          </w:tcPr>
          <w:p w14:paraId="524A57F5"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091D297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Organismes sociaux</w:t>
            </w:r>
          </w:p>
        </w:tc>
        <w:tc>
          <w:tcPr>
            <w:tcW w:w="1418" w:type="dxa"/>
            <w:tcBorders>
              <w:top w:val="single" w:sz="4" w:space="0" w:color="C0C0C0"/>
              <w:bottom w:val="single" w:sz="4" w:space="0" w:color="C0C0C0"/>
            </w:tcBorders>
          </w:tcPr>
          <w:p w14:paraId="3ECBD34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3BE6D096" w14:textId="77777777" w:rsidTr="00153DEE">
        <w:tc>
          <w:tcPr>
            <w:tcW w:w="3969" w:type="dxa"/>
            <w:tcBorders>
              <w:top w:val="single" w:sz="12" w:space="0" w:color="333333"/>
              <w:bottom w:val="single" w:sz="4" w:space="0" w:color="C0C0C0"/>
            </w:tcBorders>
            <w:vAlign w:val="center"/>
          </w:tcPr>
          <w:p w14:paraId="277DD055"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Impôts et taxes sur rémunérations</w:t>
            </w:r>
          </w:p>
        </w:tc>
        <w:tc>
          <w:tcPr>
            <w:tcW w:w="1378" w:type="dxa"/>
            <w:tcBorders>
              <w:top w:val="single" w:sz="12" w:space="0" w:color="333333"/>
              <w:bottom w:val="single" w:sz="4" w:space="0" w:color="C0C0C0"/>
            </w:tcBorders>
          </w:tcPr>
          <w:p w14:paraId="20AE163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197CEF7"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47EBCB66"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A5EE29F" w14:textId="77777777" w:rsidTr="00153DEE">
        <w:tc>
          <w:tcPr>
            <w:tcW w:w="3969" w:type="dxa"/>
            <w:tcBorders>
              <w:top w:val="single" w:sz="4" w:space="0" w:color="C0C0C0"/>
              <w:bottom w:val="single" w:sz="12" w:space="0" w:color="333333"/>
            </w:tcBorders>
            <w:vAlign w:val="center"/>
          </w:tcPr>
          <w:p w14:paraId="20DCDDBD"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impôts et taxes</w:t>
            </w:r>
          </w:p>
        </w:tc>
        <w:tc>
          <w:tcPr>
            <w:tcW w:w="1378" w:type="dxa"/>
            <w:tcBorders>
              <w:top w:val="single" w:sz="4" w:space="0" w:color="C0C0C0"/>
              <w:bottom w:val="single" w:sz="12" w:space="0" w:color="333333"/>
            </w:tcBorders>
          </w:tcPr>
          <w:p w14:paraId="54336DE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0D2E3C"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4" w:space="0" w:color="C0C0C0"/>
            </w:tcBorders>
          </w:tcPr>
          <w:p w14:paraId="18B3876B"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0A650059" w14:textId="77777777" w:rsidTr="00153DEE">
        <w:tc>
          <w:tcPr>
            <w:tcW w:w="3969" w:type="dxa"/>
            <w:tcBorders>
              <w:top w:val="single" w:sz="12" w:space="0" w:color="333333"/>
              <w:bottom w:val="single" w:sz="12" w:space="0" w:color="333333"/>
            </w:tcBorders>
            <w:vAlign w:val="center"/>
          </w:tcPr>
          <w:p w14:paraId="6528C3ED"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64- Charges de personnel</w:t>
            </w:r>
          </w:p>
        </w:tc>
        <w:tc>
          <w:tcPr>
            <w:tcW w:w="1378" w:type="dxa"/>
            <w:tcBorders>
              <w:top w:val="single" w:sz="12" w:space="0" w:color="333333"/>
              <w:bottom w:val="single" w:sz="12" w:space="0" w:color="333333"/>
            </w:tcBorders>
          </w:tcPr>
          <w:p w14:paraId="67F156F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4" w:space="0" w:color="C0C0C0"/>
              <w:bottom w:val="single" w:sz="4" w:space="0" w:color="C0C0C0"/>
            </w:tcBorders>
          </w:tcPr>
          <w:p w14:paraId="30A1B226"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r w:rsidRPr="00153DEE">
              <w:rPr>
                <w:rFonts w:ascii="Arial" w:hAnsi="Arial" w:cs="Arial"/>
                <w:sz w:val="18"/>
                <w:szCs w:val="18"/>
                <w:lang w:val="fr-FR"/>
              </w:rPr>
              <w:t>Autres recettes (précisez)</w:t>
            </w:r>
          </w:p>
        </w:tc>
        <w:tc>
          <w:tcPr>
            <w:tcW w:w="1418" w:type="dxa"/>
            <w:tcBorders>
              <w:top w:val="single" w:sz="4" w:space="0" w:color="C0C0C0"/>
              <w:bottom w:val="single" w:sz="4" w:space="0" w:color="C0C0C0"/>
            </w:tcBorders>
          </w:tcPr>
          <w:p w14:paraId="463C17AC"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7D971793" w14:textId="77777777" w:rsidTr="00153DEE">
        <w:tc>
          <w:tcPr>
            <w:tcW w:w="3969" w:type="dxa"/>
            <w:tcBorders>
              <w:top w:val="single" w:sz="12" w:space="0" w:color="333333"/>
              <w:bottom w:val="single" w:sz="4" w:space="0" w:color="C0C0C0"/>
            </w:tcBorders>
            <w:vAlign w:val="center"/>
          </w:tcPr>
          <w:p w14:paraId="5FCB0828"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Rémunération des personnels</w:t>
            </w:r>
          </w:p>
        </w:tc>
        <w:tc>
          <w:tcPr>
            <w:tcW w:w="1378" w:type="dxa"/>
            <w:tcBorders>
              <w:top w:val="single" w:sz="12" w:space="0" w:color="333333"/>
              <w:bottom w:val="single" w:sz="4" w:space="0" w:color="C0C0C0"/>
            </w:tcBorders>
          </w:tcPr>
          <w:p w14:paraId="0B04DEB8"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4" w:space="0" w:color="C0C0C0"/>
            </w:tcBorders>
          </w:tcPr>
          <w:p w14:paraId="54E0F9CE"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p>
        </w:tc>
        <w:tc>
          <w:tcPr>
            <w:tcW w:w="1418" w:type="dxa"/>
            <w:tcBorders>
              <w:top w:val="single" w:sz="4" w:space="0" w:color="C0C0C0"/>
              <w:bottom w:val="single" w:sz="4" w:space="0" w:color="C0C0C0"/>
            </w:tcBorders>
          </w:tcPr>
          <w:p w14:paraId="55DC402E"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4B5C341B" w14:textId="77777777" w:rsidTr="00153DEE">
        <w:tc>
          <w:tcPr>
            <w:tcW w:w="3969" w:type="dxa"/>
            <w:tcBorders>
              <w:top w:val="single" w:sz="4" w:space="0" w:color="C0C0C0"/>
              <w:bottom w:val="single" w:sz="4" w:space="0" w:color="C0C0C0"/>
            </w:tcBorders>
            <w:vAlign w:val="center"/>
          </w:tcPr>
          <w:p w14:paraId="28704DB4"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Charges sociales</w:t>
            </w:r>
          </w:p>
        </w:tc>
        <w:tc>
          <w:tcPr>
            <w:tcW w:w="1378" w:type="dxa"/>
            <w:tcBorders>
              <w:top w:val="single" w:sz="4" w:space="0" w:color="C0C0C0"/>
              <w:bottom w:val="single" w:sz="4" w:space="0" w:color="C0C0C0"/>
            </w:tcBorders>
          </w:tcPr>
          <w:p w14:paraId="7761AA0F"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4" w:space="0" w:color="C0C0C0"/>
              <w:bottom w:val="single" w:sz="12" w:space="0" w:color="333333"/>
            </w:tcBorders>
          </w:tcPr>
          <w:p w14:paraId="78C60013" w14:textId="77777777" w:rsidR="00902720" w:rsidRPr="00153DEE" w:rsidRDefault="00902720" w:rsidP="00153DEE">
            <w:pPr>
              <w:overflowPunct w:val="0"/>
              <w:autoSpaceDE w:val="0"/>
              <w:autoSpaceDN w:val="0"/>
              <w:adjustRightInd w:val="0"/>
              <w:jc w:val="both"/>
              <w:textAlignment w:val="baseline"/>
              <w:rPr>
                <w:rFonts w:ascii="Arial" w:hAnsi="Arial" w:cs="Arial"/>
                <w:sz w:val="20"/>
                <w:szCs w:val="20"/>
                <w:lang w:val="fr-FR"/>
              </w:rPr>
            </w:pPr>
          </w:p>
        </w:tc>
        <w:tc>
          <w:tcPr>
            <w:tcW w:w="1418" w:type="dxa"/>
            <w:tcBorders>
              <w:top w:val="single" w:sz="4" w:space="0" w:color="C0C0C0"/>
              <w:bottom w:val="single" w:sz="12" w:space="0" w:color="333333"/>
            </w:tcBorders>
          </w:tcPr>
          <w:p w14:paraId="5EFDD834"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4660F4" w14:paraId="05776CF0" w14:textId="77777777" w:rsidTr="00153DEE">
        <w:trPr>
          <w:trHeight w:val="50"/>
        </w:trPr>
        <w:tc>
          <w:tcPr>
            <w:tcW w:w="3969" w:type="dxa"/>
            <w:tcBorders>
              <w:top w:val="single" w:sz="4" w:space="0" w:color="C0C0C0"/>
              <w:bottom w:val="single" w:sz="12" w:space="0" w:color="333333"/>
            </w:tcBorders>
            <w:vAlign w:val="center"/>
          </w:tcPr>
          <w:p w14:paraId="2B47DB42" w14:textId="77777777" w:rsidR="00902720" w:rsidRPr="00153DEE" w:rsidRDefault="00902720" w:rsidP="00153DEE">
            <w:pPr>
              <w:overflowPunct w:val="0"/>
              <w:autoSpaceDE w:val="0"/>
              <w:autoSpaceDN w:val="0"/>
              <w:adjustRightInd w:val="0"/>
              <w:textAlignment w:val="baseline"/>
              <w:rPr>
                <w:rFonts w:ascii="Arial" w:hAnsi="Arial" w:cs="Arial"/>
                <w:sz w:val="18"/>
                <w:szCs w:val="18"/>
                <w:lang w:val="fr-FR"/>
              </w:rPr>
            </w:pPr>
            <w:r w:rsidRPr="00153DEE">
              <w:rPr>
                <w:rFonts w:ascii="Arial" w:hAnsi="Arial" w:cs="Arial"/>
                <w:sz w:val="18"/>
                <w:szCs w:val="18"/>
                <w:lang w:val="fr-FR"/>
              </w:rPr>
              <w:t>Autres charges de personnel</w:t>
            </w:r>
          </w:p>
        </w:tc>
        <w:tc>
          <w:tcPr>
            <w:tcW w:w="1378" w:type="dxa"/>
            <w:tcBorders>
              <w:top w:val="single" w:sz="4" w:space="0" w:color="C0C0C0"/>
              <w:bottom w:val="single" w:sz="12" w:space="0" w:color="333333"/>
            </w:tcBorders>
          </w:tcPr>
          <w:p w14:paraId="7EB33895"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c>
          <w:tcPr>
            <w:tcW w:w="3725" w:type="dxa"/>
            <w:tcBorders>
              <w:top w:val="single" w:sz="12" w:space="0" w:color="333333"/>
              <w:bottom w:val="single" w:sz="12" w:space="0" w:color="333333"/>
            </w:tcBorders>
          </w:tcPr>
          <w:p w14:paraId="3C8EA284" w14:textId="77777777" w:rsidR="00902720" w:rsidRPr="00DA2B4D" w:rsidRDefault="00902720" w:rsidP="00153DEE">
            <w:pPr>
              <w:overflowPunct w:val="0"/>
              <w:autoSpaceDE w:val="0"/>
              <w:autoSpaceDN w:val="0"/>
              <w:adjustRightInd w:val="0"/>
              <w:jc w:val="both"/>
              <w:textAlignment w:val="baseline"/>
              <w:rPr>
                <w:rFonts w:ascii="Arial" w:hAnsi="Arial" w:cs="Arial"/>
                <w:b/>
                <w:sz w:val="20"/>
                <w:szCs w:val="20"/>
                <w:lang w:val="fr-FR"/>
              </w:rPr>
            </w:pPr>
            <w:r w:rsidRPr="00DA2B4D">
              <w:rPr>
                <w:rFonts w:ascii="Arial" w:hAnsi="Arial" w:cs="Arial"/>
                <w:b/>
                <w:sz w:val="20"/>
                <w:szCs w:val="20"/>
                <w:lang w:val="fr-FR"/>
              </w:rPr>
              <w:t>75- Autres produits de gestion courante</w:t>
            </w:r>
          </w:p>
        </w:tc>
        <w:tc>
          <w:tcPr>
            <w:tcW w:w="1418" w:type="dxa"/>
            <w:tcBorders>
              <w:top w:val="single" w:sz="12" w:space="0" w:color="333333"/>
              <w:bottom w:val="single" w:sz="12" w:space="0" w:color="333333"/>
            </w:tcBorders>
          </w:tcPr>
          <w:p w14:paraId="46FD7B7E"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74D0E74" w14:textId="77777777" w:rsidTr="00153DEE">
        <w:tc>
          <w:tcPr>
            <w:tcW w:w="3969" w:type="dxa"/>
            <w:tcBorders>
              <w:top w:val="single" w:sz="12" w:space="0" w:color="333333"/>
              <w:bottom w:val="single" w:sz="12" w:space="0" w:color="333333"/>
            </w:tcBorders>
            <w:vAlign w:val="center"/>
          </w:tcPr>
          <w:p w14:paraId="519AF6B2"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65- Autres charges de gestion courante</w:t>
            </w:r>
          </w:p>
        </w:tc>
        <w:tc>
          <w:tcPr>
            <w:tcW w:w="1378" w:type="dxa"/>
            <w:tcBorders>
              <w:top w:val="single" w:sz="12" w:space="0" w:color="333333"/>
              <w:bottom w:val="single" w:sz="12" w:space="0" w:color="333333"/>
            </w:tcBorders>
          </w:tcPr>
          <w:p w14:paraId="40F6FDC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5E71AEF3" w14:textId="77777777" w:rsidR="00902720" w:rsidRPr="00153DEE" w:rsidRDefault="00902720" w:rsidP="00153DEE">
            <w:pPr>
              <w:overflowPunct w:val="0"/>
              <w:autoSpaceDE w:val="0"/>
              <w:autoSpaceDN w:val="0"/>
              <w:adjustRightInd w:val="0"/>
              <w:jc w:val="both"/>
              <w:textAlignment w:val="baseline"/>
              <w:rPr>
                <w:rFonts w:ascii="Arial" w:hAnsi="Arial" w:cs="Arial"/>
                <w:sz w:val="18"/>
                <w:szCs w:val="18"/>
                <w:lang w:val="fr-FR"/>
              </w:rPr>
            </w:pPr>
            <w:r w:rsidRPr="00153DEE">
              <w:rPr>
                <w:rFonts w:ascii="Arial" w:hAnsi="Arial" w:cs="Arial"/>
                <w:sz w:val="18"/>
                <w:szCs w:val="18"/>
                <w:lang w:val="fr-FR"/>
              </w:rPr>
              <w:t>Dont cotisations</w:t>
            </w:r>
          </w:p>
        </w:tc>
        <w:tc>
          <w:tcPr>
            <w:tcW w:w="1418" w:type="dxa"/>
            <w:tcBorders>
              <w:top w:val="single" w:sz="12" w:space="0" w:color="333333"/>
              <w:bottom w:val="single" w:sz="12" w:space="0" w:color="333333"/>
            </w:tcBorders>
          </w:tcPr>
          <w:p w14:paraId="4A519850" w14:textId="77777777" w:rsidR="00902720" w:rsidRPr="00153DEE" w:rsidRDefault="00902720" w:rsidP="00DA2B4D">
            <w:pPr>
              <w:overflowPunct w:val="0"/>
              <w:autoSpaceDE w:val="0"/>
              <w:autoSpaceDN w:val="0"/>
              <w:adjustRightInd w:val="0"/>
              <w:jc w:val="right"/>
              <w:textAlignment w:val="baseline"/>
              <w:rPr>
                <w:rFonts w:ascii="Arial" w:hAnsi="Arial" w:cs="Arial"/>
                <w:sz w:val="20"/>
                <w:szCs w:val="20"/>
                <w:lang w:val="fr-FR"/>
              </w:rPr>
            </w:pPr>
          </w:p>
        </w:tc>
      </w:tr>
      <w:tr w:rsidR="00902720" w:rsidRPr="00153DEE" w14:paraId="3C40D36C" w14:textId="77777777" w:rsidTr="00153DEE">
        <w:tc>
          <w:tcPr>
            <w:tcW w:w="3969" w:type="dxa"/>
            <w:tcBorders>
              <w:top w:val="single" w:sz="12" w:space="0" w:color="333333"/>
              <w:bottom w:val="single" w:sz="12" w:space="0" w:color="333333"/>
            </w:tcBorders>
          </w:tcPr>
          <w:p w14:paraId="2230465E"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66- Charges financière</w:t>
            </w:r>
          </w:p>
        </w:tc>
        <w:tc>
          <w:tcPr>
            <w:tcW w:w="1378" w:type="dxa"/>
            <w:tcBorders>
              <w:top w:val="single" w:sz="12" w:space="0" w:color="333333"/>
              <w:bottom w:val="single" w:sz="12" w:space="0" w:color="333333"/>
            </w:tcBorders>
          </w:tcPr>
          <w:p w14:paraId="31084FE7"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6EE1CE6" w14:textId="77777777" w:rsidR="00902720" w:rsidRPr="006A480B" w:rsidRDefault="00E468DE"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76- Produits financiers</w:t>
            </w:r>
          </w:p>
        </w:tc>
        <w:tc>
          <w:tcPr>
            <w:tcW w:w="1418" w:type="dxa"/>
            <w:tcBorders>
              <w:top w:val="single" w:sz="12" w:space="0" w:color="333333"/>
              <w:bottom w:val="single" w:sz="12" w:space="0" w:color="333333"/>
            </w:tcBorders>
          </w:tcPr>
          <w:p w14:paraId="17D75E1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3F57968C" w14:textId="77777777" w:rsidTr="00153DEE">
        <w:tc>
          <w:tcPr>
            <w:tcW w:w="3969" w:type="dxa"/>
            <w:tcBorders>
              <w:top w:val="single" w:sz="12" w:space="0" w:color="333333"/>
              <w:bottom w:val="single" w:sz="12" w:space="0" w:color="333333"/>
            </w:tcBorders>
          </w:tcPr>
          <w:p w14:paraId="1DFBABE1"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67- Charges exceptionnelles</w:t>
            </w:r>
          </w:p>
        </w:tc>
        <w:tc>
          <w:tcPr>
            <w:tcW w:w="1378" w:type="dxa"/>
            <w:tcBorders>
              <w:top w:val="single" w:sz="12" w:space="0" w:color="333333"/>
              <w:bottom w:val="single" w:sz="12" w:space="0" w:color="333333"/>
            </w:tcBorders>
          </w:tcPr>
          <w:p w14:paraId="5AFDA1D1"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4F35A8EA"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77- Produits exceptionnels</w:t>
            </w:r>
          </w:p>
        </w:tc>
        <w:tc>
          <w:tcPr>
            <w:tcW w:w="1418" w:type="dxa"/>
            <w:tcBorders>
              <w:top w:val="single" w:sz="12" w:space="0" w:color="333333"/>
              <w:bottom w:val="single" w:sz="12" w:space="0" w:color="333333"/>
            </w:tcBorders>
          </w:tcPr>
          <w:p w14:paraId="589DF89D"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448ADB55" w14:textId="77777777" w:rsidTr="00153DEE">
        <w:trPr>
          <w:trHeight w:val="250"/>
        </w:trPr>
        <w:tc>
          <w:tcPr>
            <w:tcW w:w="3969" w:type="dxa"/>
            <w:tcBorders>
              <w:top w:val="single" w:sz="12" w:space="0" w:color="333333"/>
              <w:bottom w:val="single" w:sz="12" w:space="0" w:color="333333"/>
            </w:tcBorders>
          </w:tcPr>
          <w:p w14:paraId="1E3747D6"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68- Dotations aux amortissements</w:t>
            </w:r>
          </w:p>
        </w:tc>
        <w:tc>
          <w:tcPr>
            <w:tcW w:w="1378" w:type="dxa"/>
            <w:tcBorders>
              <w:top w:val="single" w:sz="12" w:space="0" w:color="333333"/>
              <w:bottom w:val="single" w:sz="12" w:space="0" w:color="333333"/>
            </w:tcBorders>
          </w:tcPr>
          <w:p w14:paraId="49CBA173"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bottom w:val="single" w:sz="12" w:space="0" w:color="333333"/>
            </w:tcBorders>
          </w:tcPr>
          <w:p w14:paraId="23FDA846" w14:textId="77777777" w:rsidR="00902720" w:rsidRPr="006A480B" w:rsidRDefault="00902720" w:rsidP="00153DEE">
            <w:pPr>
              <w:overflowPunct w:val="0"/>
              <w:autoSpaceDE w:val="0"/>
              <w:autoSpaceDN w:val="0"/>
              <w:adjustRightInd w:val="0"/>
              <w:jc w:val="both"/>
              <w:textAlignment w:val="baseline"/>
              <w:rPr>
                <w:rFonts w:ascii="Arial" w:hAnsi="Arial" w:cs="Arial"/>
                <w:b/>
                <w:sz w:val="20"/>
                <w:szCs w:val="20"/>
                <w:lang w:val="fr-FR"/>
              </w:rPr>
            </w:pPr>
            <w:r w:rsidRPr="006A480B">
              <w:rPr>
                <w:rFonts w:ascii="Arial" w:hAnsi="Arial" w:cs="Arial"/>
                <w:b/>
                <w:sz w:val="20"/>
                <w:szCs w:val="20"/>
                <w:lang w:val="fr-FR"/>
              </w:rPr>
              <w:t xml:space="preserve">78- Reprises sur amortissements </w:t>
            </w:r>
          </w:p>
        </w:tc>
        <w:tc>
          <w:tcPr>
            <w:tcW w:w="1418" w:type="dxa"/>
            <w:tcBorders>
              <w:top w:val="single" w:sz="12" w:space="0" w:color="333333"/>
              <w:bottom w:val="single" w:sz="12" w:space="0" w:color="333333"/>
            </w:tcBorders>
          </w:tcPr>
          <w:p w14:paraId="552D43B2"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r>
      <w:tr w:rsidR="00902720" w:rsidRPr="00153DEE" w14:paraId="67B10D03" w14:textId="77777777" w:rsidTr="00DA2B4D">
        <w:trPr>
          <w:trHeight w:val="316"/>
        </w:trPr>
        <w:tc>
          <w:tcPr>
            <w:tcW w:w="3969" w:type="dxa"/>
            <w:tcBorders>
              <w:top w:val="single" w:sz="12" w:space="0" w:color="333333"/>
              <w:left w:val="single" w:sz="12" w:space="0" w:color="333333"/>
              <w:bottom w:val="single" w:sz="12" w:space="0" w:color="333333"/>
              <w:right w:val="single" w:sz="4" w:space="0" w:color="333333"/>
            </w:tcBorders>
            <w:shd w:val="clear" w:color="auto" w:fill="A6A6A6"/>
            <w:vAlign w:val="center"/>
          </w:tcPr>
          <w:p w14:paraId="1E0D134A" w14:textId="77777777" w:rsidR="00902720" w:rsidRPr="006A480B" w:rsidRDefault="00902720" w:rsidP="00153DEE">
            <w:pPr>
              <w:overflowPunct w:val="0"/>
              <w:autoSpaceDE w:val="0"/>
              <w:autoSpaceDN w:val="0"/>
              <w:adjustRightInd w:val="0"/>
              <w:textAlignment w:val="baseline"/>
              <w:rPr>
                <w:rFonts w:ascii="Arial" w:hAnsi="Arial" w:cs="Arial"/>
                <w:b/>
                <w:sz w:val="20"/>
                <w:szCs w:val="20"/>
                <w:lang w:val="fr-FR"/>
              </w:rPr>
            </w:pPr>
            <w:r w:rsidRPr="006A480B">
              <w:rPr>
                <w:rFonts w:ascii="Arial" w:hAnsi="Arial" w:cs="Arial"/>
                <w:b/>
                <w:sz w:val="20"/>
                <w:szCs w:val="20"/>
                <w:lang w:val="fr-FR"/>
              </w:rPr>
              <w:t>TOTAL DES CHARGES</w:t>
            </w:r>
          </w:p>
        </w:tc>
        <w:tc>
          <w:tcPr>
            <w:tcW w:w="1378"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76A9B554" w14:textId="77777777" w:rsidR="00902720" w:rsidRPr="006A480B" w:rsidRDefault="00902720" w:rsidP="00DA2B4D">
            <w:pPr>
              <w:overflowPunct w:val="0"/>
              <w:autoSpaceDE w:val="0"/>
              <w:autoSpaceDN w:val="0"/>
              <w:adjustRightInd w:val="0"/>
              <w:jc w:val="right"/>
              <w:textAlignment w:val="baseline"/>
              <w:rPr>
                <w:rFonts w:ascii="Arial" w:hAnsi="Arial" w:cs="Arial"/>
                <w:b/>
                <w:sz w:val="20"/>
                <w:szCs w:val="20"/>
                <w:lang w:val="fr-FR"/>
              </w:rPr>
            </w:pPr>
          </w:p>
        </w:tc>
        <w:tc>
          <w:tcPr>
            <w:tcW w:w="3725" w:type="dxa"/>
            <w:tcBorders>
              <w:top w:val="single" w:sz="12" w:space="0" w:color="333333"/>
              <w:left w:val="single" w:sz="4" w:space="0" w:color="333333"/>
              <w:bottom w:val="single" w:sz="12" w:space="0" w:color="333333"/>
              <w:right w:val="single" w:sz="4" w:space="0" w:color="333333"/>
            </w:tcBorders>
            <w:shd w:val="clear" w:color="auto" w:fill="A6A6A6"/>
            <w:vAlign w:val="center"/>
          </w:tcPr>
          <w:p w14:paraId="679E413D" w14:textId="77777777" w:rsidR="00902720" w:rsidRPr="00153DEE" w:rsidRDefault="00902720" w:rsidP="00153DEE">
            <w:pPr>
              <w:overflowPunct w:val="0"/>
              <w:autoSpaceDE w:val="0"/>
              <w:autoSpaceDN w:val="0"/>
              <w:adjustRightInd w:val="0"/>
              <w:textAlignment w:val="baseline"/>
              <w:rPr>
                <w:rFonts w:ascii="Arial" w:hAnsi="Arial" w:cs="Arial"/>
                <w:b/>
                <w:sz w:val="20"/>
                <w:szCs w:val="20"/>
                <w:lang w:val="fr-FR"/>
              </w:rPr>
            </w:pPr>
            <w:r w:rsidRPr="00153DEE">
              <w:rPr>
                <w:rFonts w:ascii="Arial" w:hAnsi="Arial" w:cs="Arial"/>
                <w:b/>
                <w:sz w:val="20"/>
                <w:szCs w:val="20"/>
                <w:lang w:val="fr-FR"/>
              </w:rPr>
              <w:t>TOTAL DES PRODUITS</w:t>
            </w:r>
          </w:p>
        </w:tc>
        <w:tc>
          <w:tcPr>
            <w:tcW w:w="1418" w:type="dxa"/>
            <w:tcBorders>
              <w:top w:val="single" w:sz="12" w:space="0" w:color="333333"/>
              <w:left w:val="single" w:sz="4" w:space="0" w:color="333333"/>
              <w:bottom w:val="single" w:sz="12" w:space="0" w:color="333333"/>
              <w:right w:val="single" w:sz="12" w:space="0" w:color="333333"/>
            </w:tcBorders>
            <w:shd w:val="clear" w:color="auto" w:fill="A6A6A6"/>
          </w:tcPr>
          <w:p w14:paraId="3D39A664" w14:textId="77777777" w:rsidR="00902720" w:rsidRPr="00DA2B4D" w:rsidRDefault="00902720" w:rsidP="00DA2B4D">
            <w:pPr>
              <w:overflowPunct w:val="0"/>
              <w:autoSpaceDE w:val="0"/>
              <w:autoSpaceDN w:val="0"/>
              <w:adjustRightInd w:val="0"/>
              <w:jc w:val="right"/>
              <w:textAlignment w:val="baseline"/>
              <w:rPr>
                <w:rFonts w:ascii="Arial" w:hAnsi="Arial" w:cs="Arial"/>
                <w:b/>
                <w:sz w:val="20"/>
                <w:szCs w:val="20"/>
                <w:lang w:val="fr-FR"/>
              </w:rPr>
            </w:pPr>
          </w:p>
        </w:tc>
      </w:tr>
    </w:tbl>
    <w:p w14:paraId="02E311BE" w14:textId="47CCA424" w:rsidR="00EA0B9D" w:rsidRDefault="000800B5" w:rsidP="003F0B1F">
      <w:pPr>
        <w:jc w:val="both"/>
      </w:pPr>
      <w:r w:rsidRPr="000800B5">
        <w:rPr>
          <w:rFonts w:ascii="Arial" w:hAnsi="Arial" w:cs="Arial"/>
          <w:i/>
          <w:sz w:val="14"/>
          <w:szCs w:val="14"/>
          <w:lang w:val="fr-FR"/>
        </w:rPr>
        <w:t>Le total des charges doit être égal au total des produits</w:t>
      </w:r>
      <w:r w:rsidR="009C2207" w:rsidRPr="000800B5">
        <w:rPr>
          <w:rFonts w:ascii="Arial" w:hAnsi="Arial" w:cs="Arial"/>
          <w:i/>
          <w:sz w:val="14"/>
          <w:szCs w:val="14"/>
          <w:lang w:val="fr-FR"/>
        </w:rPr>
        <w:tab/>
      </w:r>
    </w:p>
    <w:p w14:paraId="6B560885" w14:textId="77777777" w:rsidR="00CB5C14" w:rsidRDefault="00CB5C14" w:rsidP="003F0B1F">
      <w:pPr>
        <w:pStyle w:val="Sous-titre"/>
        <w:shd w:val="clear" w:color="auto" w:fill="365F91" w:themeFill="accent1" w:themeFillShade="BF"/>
        <w:tabs>
          <w:tab w:val="left" w:pos="8364"/>
        </w:tabs>
        <w:ind w:right="-427"/>
        <w:jc w:val="left"/>
        <w:outlineLvl w:val="0"/>
        <w:rPr>
          <w:rFonts w:ascii="Century Gothic" w:hAnsi="Century Gothic" w:cs="Arial"/>
          <w:color w:val="FFFFFF" w:themeColor="background1"/>
          <w:sz w:val="36"/>
          <w:szCs w:val="40"/>
        </w:rPr>
        <w:sectPr w:rsidR="00CB5C14" w:rsidSect="004D0F43">
          <w:endnotePr>
            <w:numFmt w:val="decimal"/>
          </w:endnotePr>
          <w:pgSz w:w="11906" w:h="16838" w:code="9"/>
          <w:pgMar w:top="794" w:right="992" w:bottom="567" w:left="1134" w:header="0" w:footer="301" w:gutter="0"/>
          <w:cols w:space="720"/>
          <w:formProt w:val="0"/>
          <w:noEndnote/>
        </w:sectPr>
      </w:pPr>
    </w:p>
    <w:p w14:paraId="2C5724E9" w14:textId="5D8EDE13" w:rsidR="006F42E8" w:rsidRDefault="006F42E8" w:rsidP="00400357">
      <w:pPr>
        <w:pStyle w:val="Sous-titre"/>
        <w:shd w:val="clear" w:color="auto" w:fill="365F91" w:themeFill="accent1" w:themeFillShade="BF"/>
        <w:tabs>
          <w:tab w:val="left" w:pos="8364"/>
        </w:tabs>
        <w:ind w:right="-427"/>
        <w:outlineLvl w:val="0"/>
        <w:rPr>
          <w:ins w:id="131" w:author="Etienne DOUMERT" w:date="2025-09-25T09:03:00Z"/>
          <w:rFonts w:ascii="Century Gothic" w:hAnsi="Century Gothic" w:cs="Arial"/>
          <w:color w:val="FFFFFF" w:themeColor="background1"/>
          <w:sz w:val="36"/>
          <w:szCs w:val="40"/>
        </w:rPr>
      </w:pPr>
      <w:ins w:id="132" w:author="Etienne DOUMERT" w:date="2025-09-25T09:03:00Z">
        <w:r>
          <w:rPr>
            <w:rFonts w:ascii="Century Gothic" w:hAnsi="Century Gothic" w:cs="Arial"/>
            <w:color w:val="FFFFFF" w:themeColor="background1"/>
            <w:sz w:val="36"/>
            <w:szCs w:val="40"/>
          </w:rPr>
          <w:lastRenderedPageBreak/>
          <w:t>3.DEMANDE DE SUBVENTION EXCEPTIONNELLE : compléter le 2</w:t>
        </w:r>
        <w:r w:rsidRPr="006F42E8">
          <w:rPr>
            <w:rFonts w:ascii="Century Gothic" w:hAnsi="Century Gothic" w:cs="Arial"/>
            <w:color w:val="FFFFFF" w:themeColor="background1"/>
            <w:sz w:val="36"/>
            <w:szCs w:val="40"/>
            <w:vertAlign w:val="superscript"/>
            <w:rPrChange w:id="133" w:author="Etienne DOUMERT" w:date="2025-09-25T09:03:00Z">
              <w:rPr>
                <w:rFonts w:ascii="Century Gothic" w:hAnsi="Century Gothic" w:cs="Arial"/>
                <w:color w:val="FFFFFF" w:themeColor="background1"/>
                <w:sz w:val="36"/>
                <w:szCs w:val="40"/>
              </w:rPr>
            </w:rPrChange>
          </w:rPr>
          <w:t>ème</w:t>
        </w:r>
        <w:r>
          <w:rPr>
            <w:rFonts w:ascii="Century Gothic" w:hAnsi="Century Gothic" w:cs="Arial"/>
            <w:color w:val="FFFFFF" w:themeColor="background1"/>
            <w:sz w:val="36"/>
            <w:szCs w:val="40"/>
          </w:rPr>
          <w:t xml:space="preserve"> fichier (si souhaité)</w:t>
        </w:r>
      </w:ins>
    </w:p>
    <w:p w14:paraId="114F443A" w14:textId="77777777" w:rsidR="006F42E8" w:rsidRPr="006F42E8" w:rsidRDefault="006F42E8" w:rsidP="006F42E8">
      <w:pPr>
        <w:ind w:right="-1"/>
        <w:jc w:val="both"/>
        <w:outlineLvl w:val="0"/>
        <w:rPr>
          <w:ins w:id="134" w:author="Etienne DOUMERT" w:date="2025-09-25T09:03:00Z"/>
          <w:rFonts w:ascii="Arial" w:hAnsi="Arial" w:cs="Arial"/>
          <w:b/>
          <w:lang w:val="fr-FR"/>
          <w:rPrChange w:id="135" w:author="Etienne DOUMERT" w:date="2025-09-25T09:03:00Z">
            <w:rPr>
              <w:ins w:id="136" w:author="Etienne DOUMERT" w:date="2025-09-25T09:03:00Z"/>
              <w:rFonts w:ascii="Century Gothic" w:hAnsi="Century Gothic" w:cs="Arial"/>
              <w:color w:val="FFFFFF" w:themeColor="background1"/>
              <w:sz w:val="36"/>
              <w:szCs w:val="40"/>
            </w:rPr>
          </w:rPrChange>
        </w:rPr>
        <w:pPrChange w:id="137" w:author="Etienne DOUMERT" w:date="2025-09-25T09:03:00Z">
          <w:pPr>
            <w:pStyle w:val="Sous-titre"/>
            <w:shd w:val="clear" w:color="auto" w:fill="365F91" w:themeFill="accent1" w:themeFillShade="BF"/>
            <w:tabs>
              <w:tab w:val="left" w:pos="8364"/>
            </w:tabs>
            <w:ind w:right="-427"/>
            <w:outlineLvl w:val="0"/>
          </w:pPr>
        </w:pPrChange>
      </w:pPr>
    </w:p>
    <w:p w14:paraId="2D584AD4" w14:textId="262FC2C2" w:rsidR="00400357" w:rsidRPr="00E313EF" w:rsidRDefault="00400357" w:rsidP="00400357">
      <w:pPr>
        <w:pStyle w:val="Sous-titre"/>
        <w:shd w:val="clear" w:color="auto" w:fill="365F91" w:themeFill="accent1" w:themeFillShade="BF"/>
        <w:tabs>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t>4</w:t>
      </w:r>
      <w:r w:rsidRPr="00E313EF">
        <w:rPr>
          <w:rFonts w:ascii="Century Gothic" w:hAnsi="Century Gothic" w:cs="Arial"/>
          <w:color w:val="FFFFFF" w:themeColor="background1"/>
          <w:sz w:val="36"/>
          <w:szCs w:val="40"/>
        </w:rPr>
        <w:t>. INFORMATIONS SUR LES OBLIGATIONS NORMATIVES</w:t>
      </w:r>
    </w:p>
    <w:p w14:paraId="2F3B80A2"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46A672C8" wp14:editId="7A8E35E6">
            <wp:extent cx="6172200" cy="30956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172200" cy="3095625"/>
                    </a:xfrm>
                    <a:prstGeom prst="rect">
                      <a:avLst/>
                    </a:prstGeom>
                    <a:noFill/>
                    <a:ln w="9525">
                      <a:noFill/>
                      <a:miter lim="800000"/>
                      <a:headEnd/>
                      <a:tailEnd/>
                    </a:ln>
                  </pic:spPr>
                </pic:pic>
              </a:graphicData>
            </a:graphic>
          </wp:inline>
        </w:drawing>
      </w:r>
    </w:p>
    <w:p w14:paraId="18C2839F" w14:textId="77777777" w:rsidR="00400357"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3CB6B131" wp14:editId="47B8695C">
            <wp:extent cx="6219825" cy="38385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19825" cy="3838575"/>
                    </a:xfrm>
                    <a:prstGeom prst="rect">
                      <a:avLst/>
                    </a:prstGeom>
                    <a:noFill/>
                    <a:ln w="9525">
                      <a:noFill/>
                      <a:miter lim="800000"/>
                      <a:headEnd/>
                      <a:tailEnd/>
                    </a:ln>
                  </pic:spPr>
                </pic:pic>
              </a:graphicData>
            </a:graphic>
          </wp:inline>
        </w:drawing>
      </w:r>
    </w:p>
    <w:p w14:paraId="79402A26" w14:textId="77777777" w:rsidR="00400357" w:rsidRPr="00BD743F" w:rsidRDefault="00400357" w:rsidP="00400357">
      <w:pPr>
        <w:jc w:val="center"/>
        <w:outlineLvl w:val="0"/>
        <w:rPr>
          <w:rFonts w:ascii="Arial" w:hAnsi="Arial" w:cs="Arial"/>
          <w:color w:val="333333"/>
          <w:lang w:val="fr-FR"/>
        </w:rPr>
      </w:pPr>
      <w:r>
        <w:rPr>
          <w:rFonts w:ascii="Arial" w:hAnsi="Arial" w:cs="Arial"/>
          <w:noProof/>
          <w:snapToGrid/>
          <w:color w:val="333333"/>
          <w:lang w:val="fr-FR"/>
        </w:rPr>
        <w:drawing>
          <wp:inline distT="0" distB="0" distL="0" distR="0" wp14:anchorId="08AECFFB" wp14:editId="356D96B1">
            <wp:extent cx="6210300" cy="162877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210300" cy="1628775"/>
                    </a:xfrm>
                    <a:prstGeom prst="rect">
                      <a:avLst/>
                    </a:prstGeom>
                    <a:noFill/>
                    <a:ln w="9525">
                      <a:noFill/>
                      <a:miter lim="800000"/>
                      <a:headEnd/>
                      <a:tailEnd/>
                    </a:ln>
                  </pic:spPr>
                </pic:pic>
              </a:graphicData>
            </a:graphic>
          </wp:inline>
        </w:drawing>
      </w:r>
    </w:p>
    <w:p w14:paraId="1A66EEEF" w14:textId="77777777" w:rsidR="00CB5C14" w:rsidRDefault="00CB5C14" w:rsidP="008C293B">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sectPr w:rsidR="00CB5C14" w:rsidSect="004D0F43">
          <w:endnotePr>
            <w:numFmt w:val="decimal"/>
          </w:endnotePr>
          <w:pgSz w:w="11906" w:h="16838" w:code="9"/>
          <w:pgMar w:top="794" w:right="992" w:bottom="567" w:left="1134" w:header="0" w:footer="301" w:gutter="0"/>
          <w:cols w:space="720"/>
          <w:formProt w:val="0"/>
          <w:noEndnote/>
        </w:sectPr>
      </w:pPr>
    </w:p>
    <w:p w14:paraId="6CF7E707" w14:textId="5E91CCB4" w:rsidR="008C293B" w:rsidRPr="00E313EF" w:rsidRDefault="008C293B" w:rsidP="008C293B">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lastRenderedPageBreak/>
        <w:t>5</w:t>
      </w:r>
      <w:r w:rsidRPr="00E313EF">
        <w:rPr>
          <w:rFonts w:ascii="Century Gothic" w:hAnsi="Century Gothic" w:cs="Arial"/>
          <w:color w:val="FFFFFF" w:themeColor="background1"/>
          <w:sz w:val="36"/>
          <w:szCs w:val="40"/>
        </w:rPr>
        <w:t xml:space="preserve">. </w:t>
      </w:r>
      <w:r>
        <w:rPr>
          <w:rFonts w:ascii="Century Gothic" w:hAnsi="Century Gothic" w:cs="Arial"/>
          <w:color w:val="FFFFFF" w:themeColor="background1"/>
          <w:sz w:val="36"/>
          <w:szCs w:val="40"/>
        </w:rPr>
        <w:t>COMPOSITION DES INSTANCES DIRIGEANTES DE L’ASSOCIATION</w:t>
      </w:r>
    </w:p>
    <w:p w14:paraId="53CFFBB3" w14:textId="77777777" w:rsidR="00400357" w:rsidRDefault="00400357">
      <w:pPr>
        <w:jc w:val="both"/>
        <w:rPr>
          <w:rFonts w:ascii="Arial" w:hAnsi="Arial" w:cs="Arial"/>
          <w:lang w:val="fr-FR"/>
        </w:rPr>
      </w:pPr>
    </w:p>
    <w:p w14:paraId="35420225" w14:textId="77777777" w:rsidR="007E454E" w:rsidRDefault="007E454E" w:rsidP="007E454E">
      <w:pPr>
        <w:jc w:val="both"/>
        <w:outlineLvl w:val="0"/>
        <w:rPr>
          <w:rFonts w:ascii="Arial" w:hAnsi="Arial" w:cs="Arial"/>
          <w:lang w:val="fr-FR"/>
        </w:rPr>
      </w:pPr>
      <w:r>
        <w:rPr>
          <w:rFonts w:ascii="Arial" w:hAnsi="Arial" w:cs="Arial"/>
          <w:b/>
          <w:lang w:val="fr-FR"/>
        </w:rPr>
        <w:t>Composition du Bureau</w:t>
      </w:r>
    </w:p>
    <w:p w14:paraId="405926EC" w14:textId="77777777" w:rsidR="007E454E" w:rsidRDefault="007E454E" w:rsidP="007E454E">
      <w:pPr>
        <w:jc w:val="both"/>
        <w:outlineLvl w:val="0"/>
        <w:rPr>
          <w:rFonts w:ascii="Arial" w:hAnsi="Arial" w:cs="Arial"/>
          <w:lang w:val="fr-FR"/>
        </w:rPr>
      </w:pPr>
      <w:r>
        <w:rPr>
          <w:rFonts w:ascii="Arial" w:hAnsi="Arial" w:cs="Arial"/>
          <w:lang w:val="fr-FR"/>
        </w:rPr>
        <w:t>Nombre de membres : ….........</w:t>
      </w:r>
    </w:p>
    <w:p w14:paraId="373711A3" w14:textId="77777777" w:rsidR="007E454E" w:rsidRDefault="007E454E" w:rsidP="007E454E">
      <w:pPr>
        <w:jc w:val="both"/>
        <w:rPr>
          <w:rFonts w:ascii="Arial" w:hAnsi="Arial" w:cs="Arial"/>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961"/>
        <w:gridCol w:w="2120"/>
      </w:tblGrid>
      <w:tr w:rsidR="0075454A" w:rsidRPr="00153DEE" w14:paraId="089E2609" w14:textId="77777777" w:rsidTr="00160AFA">
        <w:trPr>
          <w:trHeight w:val="414"/>
        </w:trPr>
        <w:tc>
          <w:tcPr>
            <w:tcW w:w="1376" w:type="pct"/>
            <w:vAlign w:val="center"/>
          </w:tcPr>
          <w:p w14:paraId="56AC7540" w14:textId="77777777" w:rsidR="0075454A" w:rsidRPr="00153DEE" w:rsidRDefault="0075454A" w:rsidP="00A518AA">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Fonction</w:t>
            </w:r>
          </w:p>
        </w:tc>
        <w:tc>
          <w:tcPr>
            <w:tcW w:w="2539" w:type="pct"/>
            <w:vAlign w:val="center"/>
          </w:tcPr>
          <w:p w14:paraId="311B0CB1" w14:textId="77777777" w:rsidR="0075454A" w:rsidRPr="00153DEE" w:rsidRDefault="0075454A" w:rsidP="00A518AA">
            <w:pPr>
              <w:overflowPunct w:val="0"/>
              <w:autoSpaceDE w:val="0"/>
              <w:autoSpaceDN w:val="0"/>
              <w:adjustRightInd w:val="0"/>
              <w:jc w:val="center"/>
              <w:textAlignment w:val="baseline"/>
              <w:rPr>
                <w:rFonts w:ascii="Arial" w:hAnsi="Arial" w:cs="Arial"/>
                <w:b/>
                <w:lang w:val="fr-FR"/>
              </w:rPr>
            </w:pPr>
            <w:r w:rsidRPr="00153DEE">
              <w:rPr>
                <w:rFonts w:ascii="Arial" w:hAnsi="Arial" w:cs="Arial"/>
                <w:b/>
                <w:lang w:val="fr-FR"/>
              </w:rPr>
              <w:t>Nom/Prénom</w:t>
            </w:r>
          </w:p>
        </w:tc>
        <w:tc>
          <w:tcPr>
            <w:tcW w:w="1085" w:type="pct"/>
          </w:tcPr>
          <w:p w14:paraId="4685731E" w14:textId="77777777" w:rsidR="0075454A" w:rsidRPr="00C879FB" w:rsidRDefault="0075454A" w:rsidP="00A518AA">
            <w:pPr>
              <w:overflowPunct w:val="0"/>
              <w:autoSpaceDE w:val="0"/>
              <w:autoSpaceDN w:val="0"/>
              <w:adjustRightInd w:val="0"/>
              <w:jc w:val="center"/>
              <w:textAlignment w:val="baseline"/>
              <w:rPr>
                <w:rFonts w:ascii="Arial" w:hAnsi="Arial" w:cs="Arial"/>
                <w:b/>
                <w:highlight w:val="yellow"/>
                <w:lang w:val="fr-FR"/>
                <w:rPrChange w:id="138" w:author="Etienne DOUMERT" w:date="2025-09-22T15:02:00Z">
                  <w:rPr>
                    <w:rFonts w:ascii="Arial" w:hAnsi="Arial" w:cs="Arial"/>
                    <w:b/>
                    <w:lang w:val="fr-FR"/>
                  </w:rPr>
                </w:rPrChange>
              </w:rPr>
            </w:pPr>
            <w:r w:rsidRPr="00E5388F">
              <w:rPr>
                <w:rFonts w:ascii="Arial" w:hAnsi="Arial" w:cs="Arial"/>
                <w:b/>
                <w:rPrChange w:id="139" w:author="Etienne DOUMERT" w:date="2025-09-25T09:02:00Z">
                  <w:rPr>
                    <w:rFonts w:ascii="Arial" w:hAnsi="Arial" w:cs="Arial"/>
                    <w:b/>
                  </w:rPr>
                </w:rPrChange>
              </w:rPr>
              <w:t xml:space="preserve">Conseiller Communautaire (oui / non) </w:t>
            </w:r>
            <w:r w:rsidRPr="00E5388F">
              <w:rPr>
                <w:rStyle w:val="Appelnotedebasdep"/>
                <w:rFonts w:ascii="Arial" w:hAnsi="Arial" w:cs="Arial"/>
                <w:b/>
                <w:color w:val="FF0000"/>
                <w:rPrChange w:id="140" w:author="Etienne DOUMERT" w:date="2025-09-25T09:02:00Z">
                  <w:rPr>
                    <w:rStyle w:val="Appelnotedebasdep"/>
                    <w:rFonts w:ascii="Arial" w:hAnsi="Arial" w:cs="Arial"/>
                    <w:b/>
                    <w:color w:val="FF0000"/>
                  </w:rPr>
                </w:rPrChange>
              </w:rPr>
              <w:footnoteReference w:id="9"/>
            </w:r>
            <w:del w:id="141" w:author="Etienne DOUMERT" w:date="2025-09-25T09:02:00Z">
              <w:r w:rsidRPr="00C879FB" w:rsidDel="00E5388F">
                <w:rPr>
                  <w:rFonts w:ascii="Arial" w:hAnsi="Arial" w:cs="Arial"/>
                  <w:b/>
                  <w:color w:val="FF0000"/>
                  <w:highlight w:val="yellow"/>
                  <w:rPrChange w:id="142" w:author="Etienne DOUMERT" w:date="2025-09-22T15:02:00Z">
                    <w:rPr>
                      <w:rFonts w:ascii="Arial" w:hAnsi="Arial" w:cs="Arial"/>
                      <w:b/>
                      <w:color w:val="FF0000"/>
                    </w:rPr>
                  </w:rPrChange>
                </w:rPr>
                <w:delText>*</w:delText>
              </w:r>
            </w:del>
          </w:p>
        </w:tc>
      </w:tr>
      <w:tr w:rsidR="0075454A" w:rsidRPr="00153DEE" w14:paraId="4812171E" w14:textId="77777777" w:rsidTr="00160AFA">
        <w:trPr>
          <w:trHeight w:val="390"/>
        </w:trPr>
        <w:tc>
          <w:tcPr>
            <w:tcW w:w="1376" w:type="pct"/>
          </w:tcPr>
          <w:p w14:paraId="3625DC78"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6587C01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0317EE0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307A8303" w14:textId="77777777" w:rsidTr="00160AFA">
        <w:trPr>
          <w:trHeight w:val="410"/>
        </w:trPr>
        <w:tc>
          <w:tcPr>
            <w:tcW w:w="1376" w:type="pct"/>
          </w:tcPr>
          <w:p w14:paraId="790DBEA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1F58EF7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089E003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7E382E39" w14:textId="77777777" w:rsidTr="00160AFA">
        <w:trPr>
          <w:trHeight w:val="416"/>
        </w:trPr>
        <w:tc>
          <w:tcPr>
            <w:tcW w:w="1376" w:type="pct"/>
          </w:tcPr>
          <w:p w14:paraId="6700E5C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287CCFE7"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62E17451"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4060380D" w14:textId="77777777" w:rsidTr="00160AFA">
        <w:trPr>
          <w:trHeight w:val="422"/>
        </w:trPr>
        <w:tc>
          <w:tcPr>
            <w:tcW w:w="1376" w:type="pct"/>
          </w:tcPr>
          <w:p w14:paraId="4C52490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0BC76E6D"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5501C7F0"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24188A50" w14:textId="77777777" w:rsidTr="00160AFA">
        <w:trPr>
          <w:trHeight w:val="414"/>
        </w:trPr>
        <w:tc>
          <w:tcPr>
            <w:tcW w:w="1376" w:type="pct"/>
          </w:tcPr>
          <w:p w14:paraId="465319D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7D136C7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356CA591"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27653A39" w14:textId="77777777" w:rsidTr="00160AFA">
        <w:trPr>
          <w:trHeight w:val="414"/>
        </w:trPr>
        <w:tc>
          <w:tcPr>
            <w:tcW w:w="1376" w:type="pct"/>
          </w:tcPr>
          <w:p w14:paraId="5C7EE25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0ABE4E8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70C7431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4A731CE4" w14:textId="77777777" w:rsidTr="00160AFA">
        <w:trPr>
          <w:trHeight w:val="414"/>
        </w:trPr>
        <w:tc>
          <w:tcPr>
            <w:tcW w:w="1376" w:type="pct"/>
          </w:tcPr>
          <w:p w14:paraId="71775C2B"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0B17D80F"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1E9B64B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78C08989" w14:textId="77777777" w:rsidTr="00160AFA">
        <w:trPr>
          <w:trHeight w:val="414"/>
        </w:trPr>
        <w:tc>
          <w:tcPr>
            <w:tcW w:w="1376" w:type="pct"/>
          </w:tcPr>
          <w:p w14:paraId="3D2825F4"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4844D449"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374BF9F2"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r w:rsidR="0075454A" w:rsidRPr="00153DEE" w14:paraId="0DC1B865" w14:textId="77777777" w:rsidTr="00160AFA">
        <w:trPr>
          <w:trHeight w:val="414"/>
        </w:trPr>
        <w:tc>
          <w:tcPr>
            <w:tcW w:w="1376" w:type="pct"/>
          </w:tcPr>
          <w:p w14:paraId="0D6937B2"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2539" w:type="pct"/>
          </w:tcPr>
          <w:p w14:paraId="188A62EF"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c>
          <w:tcPr>
            <w:tcW w:w="1085" w:type="pct"/>
          </w:tcPr>
          <w:p w14:paraId="4036B4C5" w14:textId="77777777" w:rsidR="0075454A" w:rsidRPr="00153DEE" w:rsidRDefault="0075454A" w:rsidP="00A518AA">
            <w:pPr>
              <w:overflowPunct w:val="0"/>
              <w:autoSpaceDE w:val="0"/>
              <w:autoSpaceDN w:val="0"/>
              <w:adjustRightInd w:val="0"/>
              <w:jc w:val="both"/>
              <w:textAlignment w:val="baseline"/>
              <w:rPr>
                <w:rFonts w:ascii="Arial" w:hAnsi="Arial" w:cs="Arial"/>
                <w:lang w:val="fr-FR"/>
              </w:rPr>
            </w:pPr>
          </w:p>
        </w:tc>
      </w:tr>
    </w:tbl>
    <w:p w14:paraId="5BCBB176" w14:textId="77777777" w:rsidR="007E454E" w:rsidRDefault="007E454E" w:rsidP="007E454E">
      <w:pPr>
        <w:jc w:val="both"/>
        <w:outlineLvl w:val="0"/>
        <w:rPr>
          <w:rFonts w:ascii="Arial" w:hAnsi="Arial" w:cs="Arial"/>
          <w:b/>
          <w:color w:val="333333"/>
          <w:sz w:val="28"/>
          <w:szCs w:val="28"/>
          <w:u w:val="single"/>
          <w:lang w:val="fr-FR"/>
        </w:rPr>
      </w:pPr>
    </w:p>
    <w:p w14:paraId="3063F39B" w14:textId="77777777" w:rsidR="007E454E" w:rsidRPr="0002300E" w:rsidRDefault="007E454E" w:rsidP="007E454E">
      <w:pPr>
        <w:jc w:val="both"/>
        <w:outlineLvl w:val="0"/>
        <w:rPr>
          <w:rFonts w:ascii="Arial" w:hAnsi="Arial" w:cs="Arial"/>
          <w:b/>
          <w:lang w:val="fr-FR"/>
        </w:rPr>
      </w:pPr>
      <w:r w:rsidRPr="004258E2">
        <w:rPr>
          <w:rFonts w:ascii="Arial" w:hAnsi="Arial" w:cs="Arial"/>
          <w:b/>
          <w:lang w:val="fr-FR"/>
          <w:rPrChange w:id="143" w:author="Céline MOUREAUX" w:date="2025-09-23T08:11:00Z">
            <w:rPr>
              <w:rFonts w:ascii="Arial" w:hAnsi="Arial" w:cs="Arial"/>
              <w:b/>
              <w:highlight w:val="yellow"/>
              <w:lang w:val="fr-FR"/>
            </w:rPr>
          </w:rPrChange>
        </w:rPr>
        <w:t>Des membres du Conseil d’administration sont-ils également membres du Conseil communautaire ?</w:t>
      </w:r>
    </w:p>
    <w:p w14:paraId="05853ED4" w14:textId="77777777" w:rsidR="007E454E" w:rsidRDefault="007E454E" w:rsidP="007E454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non</w:t>
      </w:r>
    </w:p>
    <w:p w14:paraId="63C8035C" w14:textId="77777777" w:rsidR="007E454E" w:rsidRDefault="007E454E" w:rsidP="007E454E">
      <w:pPr>
        <w:jc w:val="both"/>
        <w:rPr>
          <w:rFonts w:ascii="Arial" w:hAnsi="Arial" w:cs="Arial"/>
          <w:lang w:val="fr-FR"/>
        </w:rPr>
      </w:pPr>
      <w:r>
        <w:rPr>
          <w:rFonts w:ascii="Arial" w:hAnsi="Arial" w:cs="Arial"/>
          <w:lang w:val="fr-FR"/>
        </w:rPr>
        <w:sym w:font="Wingdings" w:char="F0A8"/>
      </w:r>
      <w:r>
        <w:rPr>
          <w:rFonts w:ascii="Arial" w:hAnsi="Arial" w:cs="Arial"/>
          <w:lang w:val="fr-FR"/>
        </w:rPr>
        <w:t xml:space="preserve"> oui,</w:t>
      </w:r>
      <w:r w:rsidRPr="00C773F5">
        <w:rPr>
          <w:rFonts w:ascii="Arial" w:hAnsi="Arial" w:cs="Arial"/>
          <w:lang w:val="fr-FR"/>
        </w:rPr>
        <w:t xml:space="preserve"> </w:t>
      </w:r>
      <w:r>
        <w:rPr>
          <w:rFonts w:ascii="Arial" w:hAnsi="Arial" w:cs="Arial"/>
          <w:lang w:val="fr-FR"/>
        </w:rPr>
        <w:t>dans ce cas, vous préciserez le(s) quels.</w:t>
      </w:r>
    </w:p>
    <w:p w14:paraId="0B35D10B" w14:textId="77777777" w:rsidR="007E454E" w:rsidRDefault="007E454E" w:rsidP="007E454E">
      <w:pPr>
        <w:jc w:val="both"/>
        <w:rPr>
          <w:rFonts w:ascii="Arial" w:hAnsi="Arial" w:cs="Arial"/>
          <w:lang w:val="fr-FR"/>
        </w:rPr>
      </w:pPr>
    </w:p>
    <w:p w14:paraId="1DBE1876" w14:textId="1DC2BAFB" w:rsidR="0075454A" w:rsidRDefault="007E454E" w:rsidP="007E454E">
      <w:pPr>
        <w:widowControl/>
        <w:rPr>
          <w:rFonts w:ascii="Arial" w:hAnsi="Arial" w:cs="Arial"/>
          <w:lang w:val="fr-FR"/>
        </w:rPr>
      </w:pPr>
      <w:r>
        <w:rPr>
          <w:rFonts w:ascii="Arial" w:hAnsi="Arial" w:cs="Arial"/>
          <w:lang w:val="fr-FR"/>
        </w:rPr>
        <w:t>…………………………………………………………………………………………………………………………………………………………………………………………………………………….</w:t>
      </w:r>
    </w:p>
    <w:p w14:paraId="7A3049A2" w14:textId="77777777" w:rsidR="00CB5C14" w:rsidRDefault="00CB5C14" w:rsidP="007E454E">
      <w:pPr>
        <w:widowControl/>
        <w:rPr>
          <w:rFonts w:ascii="Century Gothic" w:hAnsi="Century Gothic" w:cs="Arial"/>
          <w:b/>
          <w:bCs/>
          <w:snapToGrid/>
          <w:color w:val="FFFFFF" w:themeColor="background1"/>
          <w:sz w:val="36"/>
          <w:szCs w:val="40"/>
          <w:lang w:val="fr-FR"/>
        </w:rPr>
        <w:sectPr w:rsidR="00CB5C14" w:rsidSect="004D0F43">
          <w:endnotePr>
            <w:numFmt w:val="decimal"/>
          </w:endnotePr>
          <w:pgSz w:w="11906" w:h="16838" w:code="9"/>
          <w:pgMar w:top="794" w:right="992" w:bottom="567" w:left="1134" w:header="0" w:footer="301" w:gutter="0"/>
          <w:cols w:space="720"/>
          <w:formProt w:val="0"/>
          <w:noEndnote/>
        </w:sectPr>
      </w:pPr>
    </w:p>
    <w:p w14:paraId="03E9071E" w14:textId="79E8FC9F" w:rsidR="00400357" w:rsidRDefault="00400357" w:rsidP="007E454E">
      <w:pPr>
        <w:widowControl/>
        <w:rPr>
          <w:rFonts w:ascii="Century Gothic" w:hAnsi="Century Gothic" w:cs="Arial"/>
          <w:b/>
          <w:bCs/>
          <w:snapToGrid/>
          <w:color w:val="FFFFFF" w:themeColor="background1"/>
          <w:sz w:val="36"/>
          <w:szCs w:val="40"/>
          <w:lang w:val="fr-FR"/>
        </w:rPr>
      </w:pPr>
    </w:p>
    <w:p w14:paraId="20BD2AE8" w14:textId="7644CCF9" w:rsidR="00CA3002" w:rsidRPr="00E313EF" w:rsidRDefault="008270F5" w:rsidP="008270F5">
      <w:pPr>
        <w:pStyle w:val="Sous-titre"/>
        <w:shd w:val="clear" w:color="auto" w:fill="365F91" w:themeFill="accent1" w:themeFillShade="BF"/>
        <w:tabs>
          <w:tab w:val="left" w:pos="345"/>
          <w:tab w:val="center" w:pos="5103"/>
          <w:tab w:val="left" w:pos="8364"/>
        </w:tabs>
        <w:ind w:right="-427"/>
        <w:jc w:val="left"/>
        <w:outlineLvl w:val="0"/>
        <w:rPr>
          <w:rFonts w:ascii="Century Gothic" w:hAnsi="Century Gothic" w:cs="Arial"/>
          <w:color w:val="FFFFFF" w:themeColor="background1"/>
          <w:sz w:val="36"/>
          <w:szCs w:val="40"/>
        </w:rPr>
      </w:pPr>
      <w:bookmarkStart w:id="144" w:name="_Hlk116913400"/>
      <w:r>
        <w:rPr>
          <w:rFonts w:ascii="Century Gothic" w:hAnsi="Century Gothic" w:cs="Arial"/>
          <w:color w:val="FFFFFF" w:themeColor="background1"/>
          <w:sz w:val="36"/>
          <w:szCs w:val="40"/>
        </w:rPr>
        <w:tab/>
      </w:r>
      <w:r>
        <w:rPr>
          <w:rFonts w:ascii="Century Gothic" w:hAnsi="Century Gothic" w:cs="Arial"/>
          <w:color w:val="FFFFFF" w:themeColor="background1"/>
          <w:sz w:val="36"/>
          <w:szCs w:val="40"/>
        </w:rPr>
        <w:tab/>
      </w:r>
      <w:r w:rsidR="008C293B">
        <w:rPr>
          <w:rFonts w:ascii="Century Gothic" w:hAnsi="Century Gothic" w:cs="Arial"/>
          <w:color w:val="FFFFFF" w:themeColor="background1"/>
          <w:sz w:val="36"/>
          <w:szCs w:val="40"/>
        </w:rPr>
        <w:t>6</w:t>
      </w:r>
      <w:r w:rsidR="00E313EF" w:rsidRPr="00E313EF">
        <w:rPr>
          <w:rFonts w:ascii="Century Gothic" w:hAnsi="Century Gothic" w:cs="Arial"/>
          <w:color w:val="FFFFFF" w:themeColor="background1"/>
          <w:sz w:val="36"/>
          <w:szCs w:val="40"/>
        </w:rPr>
        <w:t>. ATTESTATION SUR L’HONNEUR</w:t>
      </w:r>
    </w:p>
    <w:bookmarkEnd w:id="144"/>
    <w:p w14:paraId="1423B710" w14:textId="77777777" w:rsidR="00EA0B9D" w:rsidRDefault="00EA0B9D">
      <w:pPr>
        <w:jc w:val="both"/>
        <w:rPr>
          <w:rFonts w:ascii="Arial" w:hAnsi="Arial" w:cs="Arial"/>
          <w:lang w:val="fr-FR"/>
        </w:rPr>
      </w:pPr>
    </w:p>
    <w:p w14:paraId="39329DCE" w14:textId="77777777" w:rsidR="00EA0B9D" w:rsidRPr="0071105C" w:rsidRDefault="00CA3002">
      <w:pPr>
        <w:jc w:val="both"/>
        <w:rPr>
          <w:rFonts w:ascii="Arial" w:hAnsi="Arial" w:cs="Arial"/>
          <w:sz w:val="20"/>
          <w:szCs w:val="20"/>
          <w:lang w:val="fr-FR"/>
        </w:rPr>
      </w:pPr>
      <w:r w:rsidRPr="0071105C">
        <w:rPr>
          <w:rFonts w:ascii="Arial" w:hAnsi="Arial" w:cs="Arial"/>
          <w:b/>
          <w:sz w:val="20"/>
          <w:szCs w:val="20"/>
          <w:lang w:val="fr-FR"/>
        </w:rPr>
        <w:t>Cette fiche doit obligatoirement être remplie pour toute</w:t>
      </w:r>
      <w:r w:rsidR="00857AA9" w:rsidRPr="0071105C">
        <w:rPr>
          <w:rFonts w:ascii="Arial" w:hAnsi="Arial" w:cs="Arial"/>
          <w:b/>
          <w:sz w:val="20"/>
          <w:szCs w:val="20"/>
          <w:lang w:val="fr-FR"/>
        </w:rPr>
        <w:t>s</w:t>
      </w:r>
      <w:r w:rsidRPr="0071105C">
        <w:rPr>
          <w:rFonts w:ascii="Arial" w:hAnsi="Arial" w:cs="Arial"/>
          <w:b/>
          <w:sz w:val="20"/>
          <w:szCs w:val="20"/>
          <w:lang w:val="fr-FR"/>
        </w:rPr>
        <w:t xml:space="preserve"> les demandes</w:t>
      </w:r>
      <w:r w:rsidRPr="0071105C">
        <w:rPr>
          <w:rFonts w:ascii="Arial" w:hAnsi="Arial" w:cs="Arial"/>
          <w:sz w:val="20"/>
          <w:szCs w:val="20"/>
          <w:lang w:val="fr-FR"/>
        </w:rPr>
        <w:t xml:space="preserve"> (initiale ou renouvellement) </w:t>
      </w:r>
      <w:r w:rsidRPr="0071105C">
        <w:rPr>
          <w:rFonts w:ascii="Arial" w:hAnsi="Arial" w:cs="Arial"/>
          <w:b/>
          <w:sz w:val="20"/>
          <w:szCs w:val="20"/>
          <w:lang w:val="fr-FR"/>
        </w:rPr>
        <w:t>quel que soit le montant de la subvention sollicitée</w:t>
      </w:r>
      <w:r w:rsidRPr="0071105C">
        <w:rPr>
          <w:rFonts w:ascii="Arial" w:hAnsi="Arial" w:cs="Arial"/>
          <w:sz w:val="20"/>
          <w:szCs w:val="20"/>
          <w:lang w:val="fr-FR"/>
        </w:rPr>
        <w:t xml:space="preserve">. Si le signataire n’est </w:t>
      </w:r>
      <w:bookmarkStart w:id="145" w:name="_Hlk116913489"/>
      <w:r w:rsidRPr="0071105C">
        <w:rPr>
          <w:rFonts w:ascii="Arial" w:hAnsi="Arial" w:cs="Arial"/>
          <w:sz w:val="20"/>
          <w:szCs w:val="20"/>
          <w:lang w:val="fr-FR"/>
        </w:rPr>
        <w:t xml:space="preserve">pas le représentant légal de l’association, joindre le pouvoir </w:t>
      </w:r>
      <w:r w:rsidR="009C1ED2" w:rsidRPr="0071105C">
        <w:rPr>
          <w:rFonts w:ascii="Arial" w:hAnsi="Arial" w:cs="Arial"/>
          <w:sz w:val="20"/>
          <w:szCs w:val="20"/>
          <w:lang w:val="fr-FR"/>
        </w:rPr>
        <w:t>l’autorisant à l’engager.</w:t>
      </w:r>
      <w:bookmarkEnd w:id="145"/>
    </w:p>
    <w:p w14:paraId="65DCBC21" w14:textId="77777777" w:rsidR="00CA3002" w:rsidRPr="0071105C" w:rsidRDefault="00CA3002">
      <w:pPr>
        <w:jc w:val="both"/>
        <w:rPr>
          <w:rFonts w:ascii="Arial" w:hAnsi="Arial" w:cs="Arial"/>
          <w:sz w:val="20"/>
          <w:szCs w:val="20"/>
          <w:lang w:val="fr-FR"/>
        </w:rPr>
      </w:pPr>
    </w:p>
    <w:p w14:paraId="602A2517" w14:textId="77777777" w:rsidR="00CA3002" w:rsidRPr="0071105C" w:rsidRDefault="00CA3002">
      <w:pPr>
        <w:jc w:val="both"/>
        <w:rPr>
          <w:rFonts w:ascii="Arial" w:hAnsi="Arial" w:cs="Arial"/>
          <w:sz w:val="20"/>
          <w:szCs w:val="20"/>
          <w:lang w:val="fr-FR"/>
        </w:rPr>
      </w:pPr>
    </w:p>
    <w:p w14:paraId="4BDDBACC" w14:textId="77777777" w:rsidR="00CA3002" w:rsidRPr="0071105C" w:rsidRDefault="00CA3002">
      <w:pPr>
        <w:jc w:val="both"/>
        <w:rPr>
          <w:rFonts w:ascii="Arial" w:hAnsi="Arial" w:cs="Arial"/>
          <w:sz w:val="20"/>
          <w:szCs w:val="20"/>
          <w:lang w:val="fr-FR"/>
        </w:rPr>
      </w:pPr>
      <w:r w:rsidRPr="0071105C">
        <w:rPr>
          <w:rFonts w:ascii="Arial" w:hAnsi="Arial" w:cs="Arial"/>
          <w:sz w:val="20"/>
          <w:szCs w:val="20"/>
          <w:lang w:val="fr-FR"/>
        </w:rPr>
        <w:t>Je soussigné</w:t>
      </w:r>
      <w:r w:rsidR="00BA241E" w:rsidRPr="0071105C">
        <w:rPr>
          <w:rFonts w:ascii="Arial" w:hAnsi="Arial" w:cs="Arial"/>
          <w:sz w:val="20"/>
          <w:szCs w:val="20"/>
          <w:lang w:val="fr-FR"/>
        </w:rPr>
        <w:t>(e)</w:t>
      </w:r>
      <w:r w:rsidRPr="0071105C">
        <w:rPr>
          <w:rFonts w:ascii="Arial" w:hAnsi="Arial" w:cs="Arial"/>
          <w:sz w:val="20"/>
          <w:szCs w:val="20"/>
          <w:lang w:val="fr-FR"/>
        </w:rPr>
        <w:t>...............................................................</w:t>
      </w:r>
      <w:r w:rsidR="008E2185" w:rsidRPr="0071105C">
        <w:rPr>
          <w:rFonts w:ascii="Arial" w:hAnsi="Arial" w:cs="Arial"/>
          <w:sz w:val="20"/>
          <w:szCs w:val="20"/>
          <w:lang w:val="fr-FR"/>
        </w:rPr>
        <w:t>...........................</w:t>
      </w:r>
      <w:r w:rsidRPr="0071105C">
        <w:rPr>
          <w:rFonts w:ascii="Arial" w:hAnsi="Arial" w:cs="Arial"/>
          <w:sz w:val="20"/>
          <w:szCs w:val="20"/>
          <w:lang w:val="fr-FR"/>
        </w:rPr>
        <w:t>...</w:t>
      </w:r>
      <w:r w:rsidR="009C1ED2" w:rsidRPr="0071105C">
        <w:rPr>
          <w:rFonts w:ascii="Arial" w:hAnsi="Arial" w:cs="Arial"/>
          <w:sz w:val="20"/>
          <w:szCs w:val="20"/>
          <w:lang w:val="fr-FR"/>
        </w:rPr>
        <w:t xml:space="preserve"> </w:t>
      </w:r>
      <w:r w:rsidRPr="0071105C">
        <w:rPr>
          <w:rFonts w:ascii="Arial" w:hAnsi="Arial" w:cs="Arial"/>
          <w:sz w:val="20"/>
          <w:szCs w:val="20"/>
          <w:lang w:val="fr-FR"/>
        </w:rPr>
        <w:t>(</w:t>
      </w:r>
      <w:r w:rsidRPr="0071105C">
        <w:rPr>
          <w:rFonts w:ascii="Arial" w:hAnsi="Arial" w:cs="Arial"/>
          <w:i/>
          <w:iCs/>
          <w:sz w:val="20"/>
          <w:szCs w:val="20"/>
          <w:lang w:val="fr-FR"/>
        </w:rPr>
        <w:t>nom et prénom</w:t>
      </w:r>
      <w:r w:rsidRPr="0071105C">
        <w:rPr>
          <w:rFonts w:ascii="Arial" w:hAnsi="Arial" w:cs="Arial"/>
          <w:sz w:val="20"/>
          <w:szCs w:val="20"/>
          <w:lang w:val="fr-FR"/>
        </w:rPr>
        <w:t xml:space="preserve">) </w:t>
      </w:r>
    </w:p>
    <w:p w14:paraId="1453FCFA" w14:textId="77777777" w:rsidR="00EA0B9D" w:rsidRPr="0071105C" w:rsidRDefault="00CA3002">
      <w:pPr>
        <w:jc w:val="both"/>
        <w:rPr>
          <w:rFonts w:ascii="Arial" w:hAnsi="Arial" w:cs="Arial"/>
          <w:sz w:val="20"/>
          <w:szCs w:val="20"/>
          <w:lang w:val="fr-FR"/>
        </w:rPr>
      </w:pPr>
      <w:r w:rsidRPr="0071105C">
        <w:rPr>
          <w:rFonts w:ascii="Arial" w:hAnsi="Arial" w:cs="Arial"/>
          <w:sz w:val="20"/>
          <w:szCs w:val="20"/>
          <w:lang w:val="fr-FR"/>
        </w:rPr>
        <w:t>Représentant</w:t>
      </w:r>
      <w:r w:rsidR="004A210E" w:rsidRPr="0071105C">
        <w:rPr>
          <w:rFonts w:ascii="Arial" w:hAnsi="Arial" w:cs="Arial"/>
          <w:sz w:val="20"/>
          <w:szCs w:val="20"/>
          <w:lang w:val="fr-FR"/>
        </w:rPr>
        <w:t>(e)</w:t>
      </w:r>
      <w:r w:rsidRPr="0071105C">
        <w:rPr>
          <w:rFonts w:ascii="Arial" w:hAnsi="Arial" w:cs="Arial"/>
          <w:sz w:val="20"/>
          <w:szCs w:val="20"/>
          <w:lang w:val="fr-FR"/>
        </w:rPr>
        <w:t xml:space="preserve"> légal(e) de l’association,</w:t>
      </w:r>
    </w:p>
    <w:p w14:paraId="751CC6A1" w14:textId="77777777" w:rsidR="00CA3002" w:rsidRPr="0071105C" w:rsidRDefault="00CA3002">
      <w:pPr>
        <w:jc w:val="both"/>
        <w:rPr>
          <w:rFonts w:ascii="Arial" w:hAnsi="Arial" w:cs="Arial"/>
          <w:sz w:val="20"/>
          <w:szCs w:val="20"/>
          <w:lang w:val="fr-FR"/>
        </w:rPr>
      </w:pPr>
    </w:p>
    <w:p w14:paraId="6BFCF716" w14:textId="77777777" w:rsidR="00CA3002" w:rsidRPr="0071105C" w:rsidRDefault="00CA3002" w:rsidP="009C1ED2">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Certifie que l’association est régulièrement déclarée ;</w:t>
      </w:r>
    </w:p>
    <w:p w14:paraId="629FF6B5" w14:textId="77777777" w:rsidR="00CA3002" w:rsidRPr="0071105C" w:rsidRDefault="00CA3002">
      <w:pPr>
        <w:jc w:val="both"/>
        <w:rPr>
          <w:rFonts w:ascii="Arial" w:hAnsi="Arial" w:cs="Arial"/>
          <w:sz w:val="20"/>
          <w:szCs w:val="20"/>
          <w:lang w:val="fr-FR"/>
        </w:rPr>
      </w:pPr>
    </w:p>
    <w:p w14:paraId="2DC8775D" w14:textId="77777777" w:rsidR="00CA3002" w:rsidRPr="0071105C" w:rsidRDefault="00CA3002" w:rsidP="009C1ED2">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Déclare que l’association est en règle au regard de l’ensemble des déclarations sociales et fiscales ainsi que des cotisations de paiement y affér</w:t>
      </w:r>
      <w:r w:rsidR="00C64FDA" w:rsidRPr="0071105C">
        <w:rPr>
          <w:rFonts w:ascii="Arial" w:hAnsi="Arial" w:cs="Arial"/>
          <w:sz w:val="20"/>
          <w:szCs w:val="20"/>
          <w:lang w:val="fr-FR"/>
        </w:rPr>
        <w:t>e</w:t>
      </w:r>
      <w:r w:rsidRPr="0071105C">
        <w:rPr>
          <w:rFonts w:ascii="Arial" w:hAnsi="Arial" w:cs="Arial"/>
          <w:sz w:val="20"/>
          <w:szCs w:val="20"/>
          <w:lang w:val="fr-FR"/>
        </w:rPr>
        <w:t>nt ;</w:t>
      </w:r>
    </w:p>
    <w:p w14:paraId="7E97FD0E" w14:textId="77777777" w:rsidR="00CA3002" w:rsidRPr="0071105C" w:rsidRDefault="00CA3002">
      <w:pPr>
        <w:jc w:val="both"/>
        <w:rPr>
          <w:rFonts w:ascii="Arial" w:hAnsi="Arial" w:cs="Arial"/>
          <w:sz w:val="20"/>
          <w:szCs w:val="20"/>
          <w:lang w:val="fr-FR"/>
        </w:rPr>
      </w:pPr>
    </w:p>
    <w:p w14:paraId="27D3ECDC" w14:textId="77777777" w:rsidR="00EA0B9D" w:rsidRPr="0071105C" w:rsidRDefault="00B03F24" w:rsidP="009C1ED2">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 xml:space="preserve">Certifie exactes </w:t>
      </w:r>
      <w:r w:rsidR="00CA3002" w:rsidRPr="0071105C">
        <w:rPr>
          <w:rFonts w:ascii="Arial" w:hAnsi="Arial" w:cs="Arial"/>
          <w:sz w:val="20"/>
          <w:szCs w:val="20"/>
          <w:lang w:val="fr-FR"/>
        </w:rPr>
        <w:t>et sincères les informations du présent dossier,</w:t>
      </w:r>
      <w:r w:rsidR="00F33371" w:rsidRPr="0071105C">
        <w:rPr>
          <w:rFonts w:ascii="Arial" w:hAnsi="Arial" w:cs="Arial"/>
          <w:sz w:val="20"/>
          <w:szCs w:val="20"/>
          <w:lang w:val="fr-FR"/>
        </w:rPr>
        <w:t xml:space="preserve"> qui ont été ou seront soumises à l’approbation du Conseil d’administration et de l’assemblée générale,</w:t>
      </w:r>
      <w:r w:rsidR="00CA3002" w:rsidRPr="0071105C">
        <w:rPr>
          <w:rFonts w:ascii="Arial" w:hAnsi="Arial" w:cs="Arial"/>
          <w:sz w:val="20"/>
          <w:szCs w:val="20"/>
          <w:lang w:val="fr-FR"/>
        </w:rPr>
        <w:t xml:space="preserve"> notamment la mention de l’ensemble des demandes de subventions déposées auprès d’autres financeurs publics ainsi que l’approbation du budget par les instances statutaires ;</w:t>
      </w:r>
    </w:p>
    <w:p w14:paraId="0832879F" w14:textId="77777777" w:rsidR="00CA3002" w:rsidRPr="0071105C" w:rsidRDefault="00CA3002">
      <w:pPr>
        <w:jc w:val="both"/>
        <w:rPr>
          <w:rFonts w:ascii="Arial" w:hAnsi="Arial" w:cs="Arial"/>
          <w:sz w:val="20"/>
          <w:szCs w:val="20"/>
          <w:lang w:val="fr-FR"/>
        </w:rPr>
      </w:pPr>
    </w:p>
    <w:p w14:paraId="1175EA11" w14:textId="77777777" w:rsidR="003B510E" w:rsidRPr="0071105C" w:rsidRDefault="00CA3002" w:rsidP="009C1ED2">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 xml:space="preserve">Demande à </w:t>
      </w:r>
      <w:r w:rsidR="009C1ED2" w:rsidRPr="0071105C">
        <w:rPr>
          <w:rFonts w:ascii="Arial" w:hAnsi="Arial" w:cs="Arial"/>
          <w:sz w:val="20"/>
          <w:szCs w:val="20"/>
          <w:lang w:val="fr-FR"/>
        </w:rPr>
        <w:t>REDON Agglomération</w:t>
      </w:r>
      <w:r w:rsidR="003B510E" w:rsidRPr="0071105C">
        <w:rPr>
          <w:rFonts w:ascii="Arial" w:hAnsi="Arial" w:cs="Arial"/>
          <w:sz w:val="20"/>
          <w:szCs w:val="20"/>
          <w:lang w:val="fr-FR"/>
        </w:rPr>
        <w:t xml:space="preserve"> les subventions suivantes :</w:t>
      </w:r>
    </w:p>
    <w:p w14:paraId="15898E1F" w14:textId="50E68DF5" w:rsidR="00CA3002" w:rsidRPr="0071105C" w:rsidDel="003B510E" w:rsidRDefault="00CA3002" w:rsidP="0071105C">
      <w:pPr>
        <w:pStyle w:val="Paragraphedeliste"/>
        <w:jc w:val="both"/>
        <w:rPr>
          <w:del w:id="146" w:author="Etienne DOUMERT" w:date="2025-07-02T10:09:00Z"/>
          <w:rFonts w:ascii="Arial" w:hAnsi="Arial" w:cs="Arial"/>
          <w:sz w:val="20"/>
          <w:szCs w:val="20"/>
          <w:lang w:val="fr-FR"/>
        </w:rPr>
      </w:pPr>
    </w:p>
    <w:tbl>
      <w:tblPr>
        <w:tblStyle w:val="Grilledutableau"/>
        <w:tblW w:w="5000" w:type="pct"/>
        <w:tblLook w:val="04A0" w:firstRow="1" w:lastRow="0" w:firstColumn="1" w:lastColumn="0" w:noHBand="0" w:noVBand="1"/>
      </w:tblPr>
      <w:tblGrid>
        <w:gridCol w:w="3837"/>
        <w:gridCol w:w="2967"/>
        <w:gridCol w:w="2966"/>
      </w:tblGrid>
      <w:tr w:rsidR="003B510E" w:rsidRPr="0071105C" w14:paraId="04A5BA56" w14:textId="77777777" w:rsidTr="008B368D">
        <w:tc>
          <w:tcPr>
            <w:tcW w:w="1963" w:type="pct"/>
            <w:shd w:val="clear" w:color="auto" w:fill="BFBFBF" w:themeFill="background1" w:themeFillShade="BF"/>
          </w:tcPr>
          <w:p w14:paraId="783122A5" w14:textId="7D6C3728" w:rsidR="003B510E" w:rsidRPr="0071105C" w:rsidRDefault="003B510E" w:rsidP="00C773F5">
            <w:pPr>
              <w:pStyle w:val="Paragraphedeliste"/>
              <w:ind w:left="0"/>
              <w:rPr>
                <w:rFonts w:ascii="Arial" w:hAnsi="Arial" w:cs="Arial"/>
                <w:sz w:val="20"/>
                <w:szCs w:val="20"/>
                <w:lang w:val="fr-FR"/>
              </w:rPr>
            </w:pPr>
            <w:r w:rsidRPr="0071105C">
              <w:rPr>
                <w:rFonts w:ascii="Arial" w:hAnsi="Arial" w:cs="Arial"/>
                <w:sz w:val="20"/>
                <w:szCs w:val="20"/>
                <w:lang w:val="fr-FR"/>
              </w:rPr>
              <w:t>Type de subvention</w:t>
            </w:r>
          </w:p>
        </w:tc>
        <w:tc>
          <w:tcPr>
            <w:tcW w:w="1518" w:type="pct"/>
            <w:shd w:val="clear" w:color="auto" w:fill="BFBFBF" w:themeFill="background1" w:themeFillShade="BF"/>
          </w:tcPr>
          <w:p w14:paraId="100B0AC8" w14:textId="4BBDBF6C" w:rsidR="003B510E" w:rsidRPr="0071105C" w:rsidRDefault="005E47AE" w:rsidP="00C773F5">
            <w:pPr>
              <w:pStyle w:val="Paragraphedeliste"/>
              <w:ind w:left="0"/>
              <w:rPr>
                <w:rFonts w:ascii="Arial" w:hAnsi="Arial" w:cs="Arial"/>
                <w:sz w:val="20"/>
                <w:szCs w:val="20"/>
                <w:lang w:val="fr-FR"/>
              </w:rPr>
            </w:pPr>
            <w:r w:rsidRPr="0071105C">
              <w:rPr>
                <w:rFonts w:ascii="Arial" w:hAnsi="Arial" w:cs="Arial"/>
                <w:sz w:val="20"/>
                <w:szCs w:val="20"/>
                <w:lang w:val="fr-FR"/>
              </w:rPr>
              <w:t>Nom du p</w:t>
            </w:r>
            <w:r w:rsidR="003B510E" w:rsidRPr="0071105C">
              <w:rPr>
                <w:rFonts w:ascii="Arial" w:hAnsi="Arial" w:cs="Arial"/>
                <w:sz w:val="20"/>
                <w:szCs w:val="20"/>
                <w:lang w:val="fr-FR"/>
              </w:rPr>
              <w:t>rojet subventionné</w:t>
            </w:r>
          </w:p>
        </w:tc>
        <w:tc>
          <w:tcPr>
            <w:tcW w:w="1518" w:type="pct"/>
            <w:shd w:val="clear" w:color="auto" w:fill="BFBFBF" w:themeFill="background1" w:themeFillShade="BF"/>
          </w:tcPr>
          <w:p w14:paraId="12A9516F" w14:textId="30CA1847" w:rsidR="003B510E" w:rsidRPr="0071105C" w:rsidRDefault="005E47AE" w:rsidP="00C773F5">
            <w:pPr>
              <w:pStyle w:val="Paragraphedeliste"/>
              <w:ind w:left="0"/>
              <w:rPr>
                <w:rFonts w:ascii="Arial" w:hAnsi="Arial" w:cs="Arial"/>
                <w:sz w:val="20"/>
                <w:szCs w:val="20"/>
                <w:lang w:val="fr-FR"/>
              </w:rPr>
            </w:pPr>
            <w:r w:rsidRPr="0071105C">
              <w:rPr>
                <w:rFonts w:ascii="Arial" w:hAnsi="Arial" w:cs="Arial"/>
                <w:sz w:val="20"/>
                <w:szCs w:val="20"/>
                <w:lang w:val="fr-FR"/>
              </w:rPr>
              <w:t>Montant demandé</w:t>
            </w:r>
          </w:p>
        </w:tc>
      </w:tr>
      <w:tr w:rsidR="003B510E" w:rsidRPr="0071105C" w14:paraId="2829C25E" w14:textId="77777777" w:rsidTr="0071105C">
        <w:trPr>
          <w:trHeight w:val="518"/>
        </w:trPr>
        <w:tc>
          <w:tcPr>
            <w:tcW w:w="1963" w:type="pct"/>
            <w:shd w:val="clear" w:color="auto" w:fill="D9D9D9" w:themeFill="background1" w:themeFillShade="D9"/>
          </w:tcPr>
          <w:p w14:paraId="64EA32C2" w14:textId="2E4FE952" w:rsidR="003B510E" w:rsidRPr="0071105C" w:rsidRDefault="003B510E" w:rsidP="00C773F5">
            <w:pPr>
              <w:pStyle w:val="Paragraphedeliste"/>
              <w:ind w:left="0"/>
              <w:rPr>
                <w:rFonts w:ascii="Arial" w:hAnsi="Arial" w:cs="Arial"/>
                <w:sz w:val="20"/>
                <w:szCs w:val="20"/>
                <w:lang w:val="fr-FR"/>
              </w:rPr>
            </w:pPr>
            <w:r w:rsidRPr="0071105C">
              <w:rPr>
                <w:rFonts w:ascii="Arial" w:hAnsi="Arial" w:cs="Arial"/>
                <w:sz w:val="20"/>
                <w:szCs w:val="20"/>
                <w:lang w:val="fr-FR"/>
              </w:rPr>
              <w:t>Aide au fonctionnement général</w:t>
            </w:r>
          </w:p>
        </w:tc>
        <w:tc>
          <w:tcPr>
            <w:tcW w:w="1518" w:type="pct"/>
          </w:tcPr>
          <w:p w14:paraId="07AA1B31" w14:textId="633A4111" w:rsidR="003B510E" w:rsidRPr="0071105C" w:rsidRDefault="008B368D" w:rsidP="00C773F5">
            <w:pPr>
              <w:pStyle w:val="Paragraphedeliste"/>
              <w:ind w:left="0"/>
              <w:rPr>
                <w:rFonts w:ascii="Arial" w:hAnsi="Arial" w:cs="Arial"/>
                <w:i/>
                <w:iCs/>
                <w:sz w:val="20"/>
                <w:szCs w:val="20"/>
                <w:lang w:val="fr-FR"/>
              </w:rPr>
            </w:pPr>
            <w:r w:rsidRPr="0071105C">
              <w:rPr>
                <w:rFonts w:ascii="Arial" w:hAnsi="Arial" w:cs="Arial"/>
                <w:i/>
                <w:iCs/>
                <w:sz w:val="20"/>
                <w:szCs w:val="20"/>
                <w:lang w:val="fr-FR"/>
              </w:rPr>
              <w:t>A</w:t>
            </w:r>
            <w:r w:rsidR="003B510E" w:rsidRPr="0071105C">
              <w:rPr>
                <w:rFonts w:ascii="Arial" w:hAnsi="Arial" w:cs="Arial"/>
                <w:i/>
                <w:iCs/>
                <w:sz w:val="20"/>
                <w:szCs w:val="20"/>
                <w:lang w:val="fr-FR"/>
              </w:rPr>
              <w:t>ide au fonctionnement général</w:t>
            </w:r>
          </w:p>
        </w:tc>
        <w:tc>
          <w:tcPr>
            <w:tcW w:w="1518" w:type="pct"/>
          </w:tcPr>
          <w:p w14:paraId="23E1CAB2" w14:textId="77777777" w:rsidR="003B510E" w:rsidRPr="0071105C" w:rsidRDefault="003B510E" w:rsidP="00C773F5">
            <w:pPr>
              <w:pStyle w:val="Paragraphedeliste"/>
              <w:ind w:left="0"/>
              <w:rPr>
                <w:rFonts w:ascii="Arial" w:hAnsi="Arial" w:cs="Arial"/>
                <w:sz w:val="20"/>
                <w:szCs w:val="20"/>
                <w:highlight w:val="yellow"/>
                <w:lang w:val="fr-FR"/>
              </w:rPr>
            </w:pPr>
          </w:p>
        </w:tc>
      </w:tr>
      <w:tr w:rsidR="003B510E" w:rsidRPr="0071105C" w14:paraId="01EAD033" w14:textId="77777777" w:rsidTr="0071105C">
        <w:trPr>
          <w:trHeight w:val="412"/>
        </w:trPr>
        <w:tc>
          <w:tcPr>
            <w:tcW w:w="1963" w:type="pct"/>
            <w:vMerge w:val="restart"/>
            <w:shd w:val="clear" w:color="auto" w:fill="D9D9D9" w:themeFill="background1" w:themeFillShade="D9"/>
            <w:vAlign w:val="center"/>
          </w:tcPr>
          <w:p w14:paraId="6512505C" w14:textId="2136DD75" w:rsidR="003B510E" w:rsidRPr="0071105C" w:rsidRDefault="003B510E" w:rsidP="003B510E">
            <w:pPr>
              <w:pStyle w:val="Paragraphedeliste"/>
              <w:ind w:left="0"/>
              <w:rPr>
                <w:rFonts w:ascii="Arial" w:hAnsi="Arial" w:cs="Arial"/>
                <w:sz w:val="20"/>
                <w:szCs w:val="20"/>
                <w:lang w:val="fr-FR"/>
              </w:rPr>
            </w:pPr>
            <w:r w:rsidRPr="0071105C">
              <w:rPr>
                <w:rFonts w:ascii="Arial" w:hAnsi="Arial" w:cs="Arial"/>
                <w:sz w:val="20"/>
                <w:szCs w:val="20"/>
                <w:lang w:val="fr-FR"/>
              </w:rPr>
              <w:t>Aide pour un projet spécifique (fiche 3)</w:t>
            </w:r>
          </w:p>
        </w:tc>
        <w:tc>
          <w:tcPr>
            <w:tcW w:w="1518" w:type="pct"/>
          </w:tcPr>
          <w:p w14:paraId="0AA1CCD1" w14:textId="08AD24C6"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7C3B16E9" w14:textId="77777777" w:rsidR="003B510E" w:rsidRPr="0071105C" w:rsidRDefault="003B510E" w:rsidP="00C773F5">
            <w:pPr>
              <w:pStyle w:val="Paragraphedeliste"/>
              <w:ind w:left="0"/>
              <w:rPr>
                <w:rFonts w:ascii="Arial" w:hAnsi="Arial" w:cs="Arial"/>
                <w:sz w:val="20"/>
                <w:szCs w:val="20"/>
                <w:highlight w:val="yellow"/>
                <w:lang w:val="fr-FR"/>
              </w:rPr>
            </w:pPr>
          </w:p>
        </w:tc>
      </w:tr>
      <w:tr w:rsidR="003B510E" w:rsidRPr="0071105C" w14:paraId="19C2072A" w14:textId="77777777" w:rsidTr="0071105C">
        <w:trPr>
          <w:trHeight w:val="404"/>
        </w:trPr>
        <w:tc>
          <w:tcPr>
            <w:tcW w:w="1963" w:type="pct"/>
            <w:vMerge/>
            <w:shd w:val="clear" w:color="auto" w:fill="D9D9D9" w:themeFill="background1" w:themeFillShade="D9"/>
          </w:tcPr>
          <w:p w14:paraId="2841E934" w14:textId="77777777"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039C3DF9" w14:textId="4284F570"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1C0227EA" w14:textId="77777777" w:rsidR="003B510E" w:rsidRPr="0071105C" w:rsidRDefault="003B510E" w:rsidP="00C773F5">
            <w:pPr>
              <w:pStyle w:val="Paragraphedeliste"/>
              <w:ind w:left="0"/>
              <w:rPr>
                <w:rFonts w:ascii="Arial" w:hAnsi="Arial" w:cs="Arial"/>
                <w:sz w:val="20"/>
                <w:szCs w:val="20"/>
                <w:highlight w:val="yellow"/>
                <w:lang w:val="fr-FR"/>
              </w:rPr>
            </w:pPr>
          </w:p>
        </w:tc>
      </w:tr>
      <w:tr w:rsidR="003B510E" w:rsidRPr="0071105C" w14:paraId="2B0D8F89" w14:textId="77777777" w:rsidTr="0071105C">
        <w:trPr>
          <w:trHeight w:val="424"/>
        </w:trPr>
        <w:tc>
          <w:tcPr>
            <w:tcW w:w="1963" w:type="pct"/>
            <w:vMerge/>
            <w:shd w:val="clear" w:color="auto" w:fill="D9D9D9" w:themeFill="background1" w:themeFillShade="D9"/>
          </w:tcPr>
          <w:p w14:paraId="439990DA" w14:textId="77777777"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7556D6AE" w14:textId="07FFD1B0"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1F76C919" w14:textId="77777777" w:rsidR="003B510E" w:rsidRPr="0071105C" w:rsidRDefault="003B510E" w:rsidP="00C773F5">
            <w:pPr>
              <w:pStyle w:val="Paragraphedeliste"/>
              <w:ind w:left="0"/>
              <w:rPr>
                <w:rFonts w:ascii="Arial" w:hAnsi="Arial" w:cs="Arial"/>
                <w:sz w:val="20"/>
                <w:szCs w:val="20"/>
                <w:highlight w:val="yellow"/>
                <w:lang w:val="fr-FR"/>
              </w:rPr>
            </w:pPr>
          </w:p>
        </w:tc>
      </w:tr>
      <w:tr w:rsidR="003B510E" w:rsidRPr="0071105C" w14:paraId="1BDAA986" w14:textId="77777777" w:rsidTr="0071105C">
        <w:trPr>
          <w:trHeight w:val="402"/>
        </w:trPr>
        <w:tc>
          <w:tcPr>
            <w:tcW w:w="1963" w:type="pct"/>
            <w:vMerge/>
            <w:shd w:val="clear" w:color="auto" w:fill="D9D9D9" w:themeFill="background1" w:themeFillShade="D9"/>
          </w:tcPr>
          <w:p w14:paraId="4248513D" w14:textId="77777777"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6B615C29" w14:textId="56ED2655"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11198A48" w14:textId="77777777" w:rsidR="003B510E" w:rsidRPr="0071105C" w:rsidRDefault="003B510E" w:rsidP="00C773F5">
            <w:pPr>
              <w:pStyle w:val="Paragraphedeliste"/>
              <w:ind w:left="0"/>
              <w:rPr>
                <w:rFonts w:ascii="Arial" w:hAnsi="Arial" w:cs="Arial"/>
                <w:sz w:val="20"/>
                <w:szCs w:val="20"/>
                <w:highlight w:val="yellow"/>
                <w:lang w:val="fr-FR"/>
              </w:rPr>
            </w:pPr>
          </w:p>
        </w:tc>
      </w:tr>
      <w:tr w:rsidR="003B510E" w:rsidRPr="0071105C" w14:paraId="3439DCAA" w14:textId="77777777" w:rsidTr="0071105C">
        <w:trPr>
          <w:trHeight w:val="422"/>
        </w:trPr>
        <w:tc>
          <w:tcPr>
            <w:tcW w:w="1963" w:type="pct"/>
            <w:vMerge/>
            <w:shd w:val="clear" w:color="auto" w:fill="D9D9D9" w:themeFill="background1" w:themeFillShade="D9"/>
          </w:tcPr>
          <w:p w14:paraId="2EA64A74" w14:textId="77777777"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3C8316A3" w14:textId="6E7A3E34" w:rsidR="003B510E" w:rsidRPr="0071105C" w:rsidRDefault="003B510E" w:rsidP="00C773F5">
            <w:pPr>
              <w:pStyle w:val="Paragraphedeliste"/>
              <w:ind w:left="0"/>
              <w:rPr>
                <w:rFonts w:ascii="Arial" w:hAnsi="Arial" w:cs="Arial"/>
                <w:sz w:val="20"/>
                <w:szCs w:val="20"/>
                <w:highlight w:val="yellow"/>
                <w:lang w:val="fr-FR"/>
              </w:rPr>
            </w:pPr>
          </w:p>
        </w:tc>
        <w:tc>
          <w:tcPr>
            <w:tcW w:w="1518" w:type="pct"/>
          </w:tcPr>
          <w:p w14:paraId="0C084488" w14:textId="77777777" w:rsidR="003B510E" w:rsidRPr="0071105C" w:rsidRDefault="003B510E" w:rsidP="00C773F5">
            <w:pPr>
              <w:pStyle w:val="Paragraphedeliste"/>
              <w:ind w:left="0"/>
              <w:rPr>
                <w:rFonts w:ascii="Arial" w:hAnsi="Arial" w:cs="Arial"/>
                <w:sz w:val="20"/>
                <w:szCs w:val="20"/>
                <w:highlight w:val="yellow"/>
                <w:lang w:val="fr-FR"/>
              </w:rPr>
            </w:pPr>
          </w:p>
        </w:tc>
      </w:tr>
      <w:tr w:rsidR="005E47AE" w:rsidRPr="0071105C" w14:paraId="12F10D70" w14:textId="77777777" w:rsidTr="0071105C">
        <w:trPr>
          <w:trHeight w:val="428"/>
        </w:trPr>
        <w:tc>
          <w:tcPr>
            <w:tcW w:w="1963" w:type="pct"/>
            <w:shd w:val="clear" w:color="auto" w:fill="BFBFBF" w:themeFill="background1" w:themeFillShade="BF"/>
          </w:tcPr>
          <w:p w14:paraId="0858E8BF" w14:textId="07EE1B72" w:rsidR="005E47AE" w:rsidRPr="0071105C" w:rsidRDefault="005E47AE" w:rsidP="00C773F5">
            <w:pPr>
              <w:pStyle w:val="Paragraphedeliste"/>
              <w:ind w:left="0"/>
              <w:rPr>
                <w:rFonts w:ascii="Arial" w:hAnsi="Arial" w:cs="Arial"/>
                <w:b/>
                <w:bCs/>
                <w:sz w:val="20"/>
                <w:szCs w:val="20"/>
                <w:lang w:val="fr-FR"/>
              </w:rPr>
            </w:pPr>
            <w:r w:rsidRPr="0071105C">
              <w:rPr>
                <w:rFonts w:ascii="Arial" w:hAnsi="Arial" w:cs="Arial"/>
                <w:b/>
                <w:bCs/>
                <w:sz w:val="20"/>
                <w:szCs w:val="20"/>
                <w:lang w:val="fr-FR"/>
              </w:rPr>
              <w:t>TOTAL demandé</w:t>
            </w:r>
          </w:p>
        </w:tc>
        <w:tc>
          <w:tcPr>
            <w:tcW w:w="1518" w:type="pct"/>
          </w:tcPr>
          <w:p w14:paraId="55E58E80" w14:textId="3381EEEA" w:rsidR="005E47AE" w:rsidRPr="0071105C" w:rsidRDefault="0071105C" w:rsidP="0071105C">
            <w:pPr>
              <w:pStyle w:val="Paragraphedeliste"/>
              <w:ind w:left="0"/>
              <w:jc w:val="right"/>
              <w:rPr>
                <w:rFonts w:ascii="Arial" w:hAnsi="Arial" w:cs="Arial"/>
                <w:sz w:val="20"/>
                <w:szCs w:val="20"/>
                <w:lang w:val="fr-FR"/>
              </w:rPr>
            </w:pPr>
            <w:r w:rsidRPr="0071105C">
              <w:rPr>
                <w:rFonts w:ascii="Arial" w:hAnsi="Arial" w:cs="Arial"/>
                <w:sz w:val="20"/>
                <w:szCs w:val="20"/>
                <w:lang w:val="fr-FR"/>
              </w:rPr>
              <w:t>€</w:t>
            </w:r>
          </w:p>
        </w:tc>
        <w:tc>
          <w:tcPr>
            <w:tcW w:w="1518" w:type="pct"/>
          </w:tcPr>
          <w:p w14:paraId="6298974B" w14:textId="6E92F43C" w:rsidR="005E47AE" w:rsidRPr="0071105C" w:rsidRDefault="005E47AE" w:rsidP="0071105C">
            <w:pPr>
              <w:pStyle w:val="Paragraphedeliste"/>
              <w:ind w:left="0"/>
              <w:jc w:val="right"/>
              <w:rPr>
                <w:rFonts w:ascii="Arial" w:hAnsi="Arial" w:cs="Arial"/>
                <w:sz w:val="20"/>
                <w:szCs w:val="20"/>
                <w:lang w:val="fr-FR"/>
              </w:rPr>
            </w:pPr>
            <w:r w:rsidRPr="0071105C">
              <w:rPr>
                <w:rFonts w:ascii="Arial" w:hAnsi="Arial" w:cs="Arial"/>
                <w:sz w:val="20"/>
                <w:szCs w:val="20"/>
                <w:lang w:val="fr-FR"/>
              </w:rPr>
              <w:t>€</w:t>
            </w:r>
          </w:p>
        </w:tc>
      </w:tr>
    </w:tbl>
    <w:p w14:paraId="591DE6F2" w14:textId="77777777" w:rsidR="00C773F5" w:rsidRPr="0071105C" w:rsidRDefault="00C773F5" w:rsidP="00C773F5">
      <w:pPr>
        <w:pStyle w:val="Paragraphedeliste"/>
        <w:rPr>
          <w:rFonts w:ascii="Arial" w:hAnsi="Arial" w:cs="Arial"/>
          <w:sz w:val="20"/>
          <w:szCs w:val="20"/>
          <w:lang w:val="fr-FR"/>
        </w:rPr>
      </w:pPr>
    </w:p>
    <w:p w14:paraId="6B31A7C8" w14:textId="77777777" w:rsidR="00C773F5" w:rsidRPr="0071105C" w:rsidRDefault="00C773F5" w:rsidP="009C1ED2">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 xml:space="preserve">Déclare avoir pris connaissance des obligations </w:t>
      </w:r>
      <w:r w:rsidR="00400357" w:rsidRPr="0071105C">
        <w:rPr>
          <w:rFonts w:ascii="Arial" w:hAnsi="Arial" w:cs="Arial"/>
          <w:sz w:val="20"/>
          <w:szCs w:val="20"/>
          <w:lang w:val="fr-FR"/>
        </w:rPr>
        <w:t>normatives ;</w:t>
      </w:r>
    </w:p>
    <w:p w14:paraId="6AFE83A3" w14:textId="77777777" w:rsidR="00AD4F36" w:rsidRPr="0071105C" w:rsidRDefault="00AD4F36" w:rsidP="00AD4F36">
      <w:pPr>
        <w:pStyle w:val="Paragraphedeliste"/>
        <w:rPr>
          <w:rFonts w:ascii="Arial" w:hAnsi="Arial" w:cs="Arial"/>
          <w:sz w:val="20"/>
          <w:szCs w:val="20"/>
          <w:lang w:val="fr-FR"/>
        </w:rPr>
      </w:pPr>
    </w:p>
    <w:p w14:paraId="410CF847" w14:textId="77777777" w:rsidR="00AD4F36" w:rsidRPr="0071105C" w:rsidRDefault="00AD4F36" w:rsidP="00AD4F36">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 xml:space="preserve">Accepte, en complétant et </w:t>
      </w:r>
      <w:r w:rsidR="00944D09" w:rsidRPr="0071105C">
        <w:rPr>
          <w:rFonts w:ascii="Arial" w:hAnsi="Arial" w:cs="Arial"/>
          <w:sz w:val="20"/>
          <w:szCs w:val="20"/>
          <w:lang w:val="fr-FR"/>
        </w:rPr>
        <w:t xml:space="preserve">en </w:t>
      </w:r>
      <w:r w:rsidRPr="0071105C">
        <w:rPr>
          <w:rFonts w:ascii="Arial" w:hAnsi="Arial" w:cs="Arial"/>
          <w:sz w:val="20"/>
          <w:szCs w:val="20"/>
          <w:lang w:val="fr-FR"/>
        </w:rPr>
        <w:t>retournant ce formulaire, le</w:t>
      </w:r>
      <w:r w:rsidR="00195CD9" w:rsidRPr="0071105C">
        <w:rPr>
          <w:rFonts w:ascii="Arial" w:hAnsi="Arial" w:cs="Arial"/>
          <w:sz w:val="20"/>
          <w:szCs w:val="20"/>
          <w:lang w:val="fr-FR"/>
        </w:rPr>
        <w:t>dit règlement ainsi que</w:t>
      </w:r>
      <w:r w:rsidR="00944D09" w:rsidRPr="0071105C">
        <w:rPr>
          <w:rFonts w:ascii="Arial" w:hAnsi="Arial" w:cs="Arial"/>
          <w:sz w:val="20"/>
          <w:szCs w:val="20"/>
          <w:lang w:val="fr-FR"/>
        </w:rPr>
        <w:t xml:space="preserve"> </w:t>
      </w:r>
      <w:r w:rsidR="00195CD9" w:rsidRPr="0071105C">
        <w:rPr>
          <w:rFonts w:ascii="Arial" w:hAnsi="Arial" w:cs="Arial"/>
          <w:sz w:val="20"/>
          <w:szCs w:val="20"/>
          <w:lang w:val="fr-FR"/>
        </w:rPr>
        <w:t xml:space="preserve">donner </w:t>
      </w:r>
      <w:r w:rsidR="00944D09" w:rsidRPr="0071105C">
        <w:rPr>
          <w:rFonts w:ascii="Arial" w:hAnsi="Arial" w:cs="Arial"/>
          <w:sz w:val="20"/>
          <w:szCs w:val="20"/>
          <w:lang w:val="fr-FR"/>
        </w:rPr>
        <w:t>le</w:t>
      </w:r>
      <w:r w:rsidRPr="0071105C">
        <w:rPr>
          <w:rFonts w:ascii="Arial" w:hAnsi="Arial" w:cs="Arial"/>
          <w:sz w:val="20"/>
          <w:szCs w:val="20"/>
          <w:lang w:val="fr-FR"/>
        </w:rPr>
        <w:t xml:space="preserve"> </w:t>
      </w:r>
      <w:r w:rsidR="00944D09" w:rsidRPr="0071105C">
        <w:rPr>
          <w:rFonts w:ascii="Arial" w:hAnsi="Arial" w:cs="Arial"/>
          <w:sz w:val="20"/>
          <w:szCs w:val="20"/>
          <w:lang w:val="fr-FR"/>
        </w:rPr>
        <w:t xml:space="preserve">consentement au traitement des données </w:t>
      </w:r>
      <w:r w:rsidRPr="0071105C">
        <w:rPr>
          <w:rFonts w:ascii="Arial" w:hAnsi="Arial" w:cs="Arial"/>
          <w:sz w:val="20"/>
          <w:szCs w:val="20"/>
          <w:lang w:val="fr-FR"/>
        </w:rPr>
        <w:t>pour l’instruction d’une demande de subvention ;</w:t>
      </w:r>
    </w:p>
    <w:p w14:paraId="299DA392" w14:textId="77777777" w:rsidR="00AD4F36" w:rsidRPr="0071105C" w:rsidRDefault="00AD4F36" w:rsidP="00AD4F36">
      <w:pPr>
        <w:pStyle w:val="Paragraphedeliste"/>
        <w:rPr>
          <w:rFonts w:ascii="Arial" w:hAnsi="Arial" w:cs="Arial"/>
          <w:sz w:val="20"/>
          <w:szCs w:val="20"/>
          <w:lang w:val="fr-FR"/>
        </w:rPr>
      </w:pPr>
    </w:p>
    <w:p w14:paraId="1F98E179" w14:textId="77777777" w:rsidR="00AD4F36" w:rsidRPr="0071105C" w:rsidRDefault="00AD4F36" w:rsidP="00AD4F36">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 xml:space="preserve">Mettra en œuvre les règles de communication établies par REDON Agglomération, en cas d’accord d’une subvention, </w:t>
      </w:r>
    </w:p>
    <w:p w14:paraId="470E92BB" w14:textId="77777777" w:rsidR="00CA3002" w:rsidRPr="0071105C" w:rsidRDefault="00CA3002">
      <w:pPr>
        <w:jc w:val="both"/>
        <w:rPr>
          <w:rFonts w:ascii="Arial" w:hAnsi="Arial" w:cs="Arial"/>
          <w:sz w:val="20"/>
          <w:szCs w:val="20"/>
          <w:lang w:val="fr-FR"/>
        </w:rPr>
      </w:pPr>
    </w:p>
    <w:p w14:paraId="151FFD7B" w14:textId="77777777" w:rsidR="00CA3002" w:rsidRPr="0071105C" w:rsidRDefault="00CA3002" w:rsidP="00EC61D6">
      <w:pPr>
        <w:pStyle w:val="Paragraphedeliste"/>
        <w:numPr>
          <w:ilvl w:val="0"/>
          <w:numId w:val="13"/>
        </w:numPr>
        <w:jc w:val="both"/>
        <w:rPr>
          <w:rFonts w:ascii="Arial" w:hAnsi="Arial" w:cs="Arial"/>
          <w:sz w:val="20"/>
          <w:szCs w:val="20"/>
          <w:lang w:val="fr-FR"/>
        </w:rPr>
      </w:pPr>
      <w:r w:rsidRPr="0071105C">
        <w:rPr>
          <w:rFonts w:ascii="Arial" w:hAnsi="Arial" w:cs="Arial"/>
          <w:sz w:val="20"/>
          <w:szCs w:val="20"/>
          <w:lang w:val="fr-FR"/>
        </w:rPr>
        <w:t>Précise que cette subvention, si elle est accordée, devra être versée</w:t>
      </w:r>
      <w:r w:rsidR="00556F97" w:rsidRPr="0071105C">
        <w:rPr>
          <w:rFonts w:ascii="Arial" w:hAnsi="Arial" w:cs="Arial"/>
          <w:sz w:val="20"/>
          <w:szCs w:val="20"/>
          <w:lang w:val="fr-FR"/>
        </w:rPr>
        <w:t xml:space="preserve"> sur le</w:t>
      </w:r>
      <w:r w:rsidR="004849DE" w:rsidRPr="0071105C">
        <w:rPr>
          <w:rFonts w:ascii="Arial" w:hAnsi="Arial" w:cs="Arial"/>
          <w:sz w:val="20"/>
          <w:szCs w:val="20"/>
          <w:lang w:val="fr-FR"/>
        </w:rPr>
        <w:t xml:space="preserve"> c</w:t>
      </w:r>
      <w:r w:rsidR="00EC61D6" w:rsidRPr="0071105C">
        <w:rPr>
          <w:rFonts w:ascii="Arial" w:hAnsi="Arial" w:cs="Arial"/>
          <w:sz w:val="20"/>
          <w:szCs w:val="20"/>
          <w:lang w:val="fr-FR"/>
        </w:rPr>
        <w:t>ompte bancaire de l’association.</w:t>
      </w:r>
    </w:p>
    <w:p w14:paraId="074C2098" w14:textId="773E5A4B" w:rsidR="00204D5C" w:rsidRDefault="00204D5C" w:rsidP="00EC61D6">
      <w:pPr>
        <w:pStyle w:val="Paragraphedeliste"/>
        <w:rPr>
          <w:rFonts w:ascii="Arial" w:hAnsi="Arial" w:cs="Arial"/>
          <w:sz w:val="20"/>
          <w:szCs w:val="20"/>
          <w:lang w:val="fr-FR"/>
        </w:rPr>
      </w:pPr>
    </w:p>
    <w:p w14:paraId="0E8B1095" w14:textId="77777777" w:rsidR="00204D5C" w:rsidRPr="0071105C" w:rsidRDefault="00204D5C" w:rsidP="004E59C3">
      <w:pPr>
        <w:jc w:val="both"/>
        <w:outlineLvl w:val="0"/>
        <w:rPr>
          <w:rFonts w:ascii="Arial" w:hAnsi="Arial" w:cs="Arial"/>
          <w:sz w:val="20"/>
          <w:szCs w:val="20"/>
          <w:lang w:val="fr-FR"/>
        </w:rPr>
      </w:pPr>
    </w:p>
    <w:p w14:paraId="0807E1CC" w14:textId="77777777" w:rsidR="004849DE" w:rsidRPr="0071105C" w:rsidRDefault="00797E47" w:rsidP="004E59C3">
      <w:pPr>
        <w:jc w:val="both"/>
        <w:outlineLvl w:val="0"/>
        <w:rPr>
          <w:rFonts w:ascii="Arial" w:hAnsi="Arial" w:cs="Arial"/>
          <w:sz w:val="20"/>
          <w:szCs w:val="20"/>
          <w:lang w:val="fr-FR"/>
        </w:rPr>
      </w:pPr>
      <w:r w:rsidRPr="0071105C">
        <w:rPr>
          <w:rFonts w:ascii="Arial" w:hAnsi="Arial" w:cs="Arial"/>
          <w:sz w:val="20"/>
          <w:szCs w:val="20"/>
          <w:lang w:val="fr-FR"/>
        </w:rPr>
        <w:t>Fait le</w:t>
      </w:r>
      <w:r w:rsidR="00F459DA" w:rsidRPr="0071105C">
        <w:rPr>
          <w:rFonts w:ascii="Arial" w:hAnsi="Arial" w:cs="Arial"/>
          <w:sz w:val="20"/>
          <w:szCs w:val="20"/>
          <w:lang w:val="fr-FR"/>
        </w:rPr>
        <w:tab/>
      </w:r>
      <w:r w:rsidR="00F459DA" w:rsidRPr="0071105C">
        <w:rPr>
          <w:rFonts w:ascii="Arial" w:hAnsi="Arial" w:cs="Arial"/>
          <w:sz w:val="20"/>
          <w:szCs w:val="20"/>
          <w:lang w:val="fr-FR"/>
        </w:rPr>
        <w:tab/>
      </w:r>
      <w:r w:rsidR="00F459DA" w:rsidRPr="0071105C">
        <w:rPr>
          <w:rFonts w:ascii="Arial" w:hAnsi="Arial" w:cs="Arial"/>
          <w:sz w:val="20"/>
          <w:szCs w:val="20"/>
          <w:lang w:val="fr-FR"/>
        </w:rPr>
        <w:tab/>
      </w:r>
      <w:r w:rsidR="00F459DA" w:rsidRPr="0071105C">
        <w:rPr>
          <w:rFonts w:ascii="Arial" w:hAnsi="Arial" w:cs="Arial"/>
          <w:sz w:val="20"/>
          <w:szCs w:val="20"/>
          <w:lang w:val="fr-FR"/>
        </w:rPr>
        <w:tab/>
      </w:r>
      <w:r w:rsidR="00F459DA" w:rsidRPr="0071105C">
        <w:rPr>
          <w:rFonts w:ascii="Arial" w:hAnsi="Arial" w:cs="Arial"/>
          <w:sz w:val="20"/>
          <w:szCs w:val="20"/>
          <w:lang w:val="fr-FR"/>
        </w:rPr>
        <w:tab/>
      </w:r>
      <w:r w:rsidR="00F459DA" w:rsidRPr="0071105C">
        <w:rPr>
          <w:rFonts w:ascii="Arial" w:hAnsi="Arial" w:cs="Arial"/>
          <w:sz w:val="20"/>
          <w:szCs w:val="20"/>
          <w:lang w:val="fr-FR"/>
        </w:rPr>
        <w:tab/>
      </w:r>
      <w:r w:rsidR="00F459DA" w:rsidRPr="0071105C">
        <w:rPr>
          <w:rFonts w:ascii="Arial" w:hAnsi="Arial" w:cs="Arial"/>
          <w:sz w:val="20"/>
          <w:szCs w:val="20"/>
          <w:lang w:val="fr-FR"/>
        </w:rPr>
        <w:tab/>
        <w:t xml:space="preserve">A </w:t>
      </w:r>
    </w:p>
    <w:p w14:paraId="316E1565" w14:textId="77777777" w:rsidR="00275E28" w:rsidRPr="0071105C" w:rsidRDefault="00275E28" w:rsidP="004E59C3">
      <w:pPr>
        <w:jc w:val="both"/>
        <w:outlineLvl w:val="0"/>
        <w:rPr>
          <w:rFonts w:ascii="Arial" w:hAnsi="Arial" w:cs="Arial"/>
          <w:sz w:val="20"/>
          <w:szCs w:val="20"/>
          <w:lang w:val="fr-FR"/>
        </w:rPr>
      </w:pPr>
    </w:p>
    <w:p w14:paraId="673785B3" w14:textId="77777777" w:rsidR="00797E47" w:rsidRPr="0071105C" w:rsidRDefault="00797E47" w:rsidP="004E59C3">
      <w:pPr>
        <w:jc w:val="both"/>
        <w:outlineLvl w:val="0"/>
        <w:rPr>
          <w:rFonts w:ascii="Arial" w:hAnsi="Arial" w:cs="Arial"/>
          <w:sz w:val="20"/>
          <w:szCs w:val="20"/>
          <w:lang w:val="fr-FR"/>
        </w:rPr>
      </w:pPr>
      <w:r w:rsidRPr="0071105C">
        <w:rPr>
          <w:rFonts w:ascii="Arial" w:hAnsi="Arial" w:cs="Arial"/>
          <w:sz w:val="20"/>
          <w:szCs w:val="20"/>
          <w:lang w:val="fr-FR"/>
        </w:rPr>
        <w:t xml:space="preserve">Signature </w:t>
      </w:r>
    </w:p>
    <w:p w14:paraId="6BA1EEC6" w14:textId="77777777" w:rsidR="00204D5C" w:rsidRDefault="00204D5C" w:rsidP="00797E47">
      <w:pPr>
        <w:jc w:val="both"/>
        <w:rPr>
          <w:rFonts w:ascii="Arial" w:hAnsi="Arial" w:cs="Arial"/>
          <w:lang w:val="fr-FR"/>
        </w:rPr>
      </w:pPr>
    </w:p>
    <w:p w14:paraId="3E521B64" w14:textId="6C6C112E" w:rsidR="00204D5C" w:rsidRDefault="00204D5C" w:rsidP="00797E47">
      <w:pPr>
        <w:jc w:val="both"/>
        <w:rPr>
          <w:rFonts w:ascii="Arial" w:hAnsi="Arial" w:cs="Arial"/>
          <w:lang w:val="fr-FR"/>
        </w:rPr>
      </w:pPr>
    </w:p>
    <w:p w14:paraId="08DC040E" w14:textId="77777777" w:rsidR="0071105C" w:rsidRDefault="0071105C" w:rsidP="00797E47">
      <w:pPr>
        <w:jc w:val="both"/>
        <w:rPr>
          <w:rFonts w:ascii="Arial" w:hAnsi="Arial" w:cs="Arial"/>
          <w:lang w:val="fr-FR"/>
        </w:rPr>
      </w:pPr>
    </w:p>
    <w:p w14:paraId="6EF18FBC" w14:textId="77777777" w:rsidR="00CF1F44" w:rsidRDefault="00CF1F44" w:rsidP="00797E47">
      <w:pPr>
        <w:jc w:val="both"/>
        <w:rPr>
          <w:rFonts w:ascii="Arial" w:hAnsi="Arial" w:cs="Arial"/>
          <w:lang w:val="fr-FR"/>
        </w:rPr>
      </w:pPr>
    </w:p>
    <w:p w14:paraId="44241948" w14:textId="77777777" w:rsidR="00797E47" w:rsidRPr="0071105C" w:rsidRDefault="00797E47" w:rsidP="00797E47">
      <w:pPr>
        <w:jc w:val="both"/>
        <w:rPr>
          <w:rFonts w:ascii="Arial" w:hAnsi="Arial" w:cs="Arial"/>
          <w:i/>
          <w:sz w:val="14"/>
          <w:szCs w:val="14"/>
          <w:lang w:val="fr-FR"/>
        </w:rPr>
      </w:pPr>
      <w:r w:rsidRPr="0071105C">
        <w:rPr>
          <w:rFonts w:ascii="Arial" w:hAnsi="Arial" w:cs="Arial"/>
          <w:i/>
          <w:noProof/>
          <w:snapToGrid/>
          <w:sz w:val="14"/>
          <w:szCs w:val="14"/>
          <w:lang w:val="fr-FR"/>
        </w:rPr>
        <w:t>ATTENTION</w:t>
      </w:r>
      <w:r w:rsidRPr="0071105C">
        <w:rPr>
          <w:rFonts w:ascii="Arial" w:hAnsi="Arial" w:cs="Arial"/>
          <w:i/>
          <w:sz w:val="14"/>
          <w:szCs w:val="14"/>
          <w:lang w:val="fr-FR"/>
        </w:rPr>
        <w:t xml:space="preserve"> : Toute fausse déclaration est passible de peines d’emprisonnement et d’amendes prévues par les </w:t>
      </w:r>
      <w:r w:rsidR="00E12D2D" w:rsidRPr="0071105C">
        <w:rPr>
          <w:rFonts w:ascii="Arial" w:hAnsi="Arial" w:cs="Arial"/>
          <w:i/>
          <w:sz w:val="14"/>
          <w:szCs w:val="14"/>
          <w:lang w:val="fr-FR"/>
        </w:rPr>
        <w:t>articles</w:t>
      </w:r>
      <w:r w:rsidRPr="0071105C">
        <w:rPr>
          <w:rFonts w:ascii="Arial" w:hAnsi="Arial" w:cs="Arial"/>
          <w:i/>
          <w:sz w:val="14"/>
          <w:szCs w:val="14"/>
          <w:lang w:val="fr-FR"/>
        </w:rPr>
        <w:t xml:space="preserve"> 441-6 et 441-7 du Code Pénal.</w:t>
      </w:r>
    </w:p>
    <w:p w14:paraId="1308D584" w14:textId="77777777" w:rsidR="009A6B00" w:rsidRPr="0071105C" w:rsidRDefault="00195CD9" w:rsidP="00AD7CE4">
      <w:pPr>
        <w:jc w:val="both"/>
        <w:rPr>
          <w:rFonts w:ascii="Arial" w:hAnsi="Arial" w:cs="Arial"/>
          <w:i/>
          <w:sz w:val="14"/>
          <w:szCs w:val="14"/>
          <w:lang w:val="fr-FR"/>
        </w:rPr>
        <w:sectPr w:rsidR="009A6B00" w:rsidRPr="0071105C" w:rsidSect="004D0F43">
          <w:endnotePr>
            <w:numFmt w:val="decimal"/>
          </w:endnotePr>
          <w:pgSz w:w="11906" w:h="16838" w:code="9"/>
          <w:pgMar w:top="794" w:right="992" w:bottom="567" w:left="1134" w:header="0" w:footer="301" w:gutter="0"/>
          <w:cols w:space="720"/>
          <w:formProt w:val="0"/>
          <w:noEndnote/>
        </w:sectPr>
      </w:pPr>
      <w:r w:rsidRPr="0071105C">
        <w:rPr>
          <w:rFonts w:ascii="Arial" w:hAnsi="Arial" w:cs="Arial"/>
          <w:i/>
          <w:sz w:val="14"/>
          <w:szCs w:val="14"/>
          <w:lang w:val="fr-FR"/>
        </w:rPr>
        <w:t>Conformément au Règlement Général sur la Protection des Données (RGPD) en vigueur depuis le 25 mai 2018, REDON Agglomération, dont le Président est responsable du traitement, collecte vos données qui seront traitées par ses agents. Ces données sont nécessaires pour instruire votre demande de subvention. Il s’agit d’une tâche publique dont le caractère est obligatoire pour instruire la demande. Ces données seront conservées selon les préconisations relatives au tri et à la conservation des archives produites par les communes dans leurs domaines d'activités spécifiques (DGP/SIAF/2014/006). Vous disposez à tout moment d’un droit d’opposition, accès, rectification, effacement et de limitation en vous adressant à REDON Agglomération, 3, rue Charles Sillard, 3560</w:t>
      </w:r>
      <w:r w:rsidR="00E26283" w:rsidRPr="0071105C">
        <w:rPr>
          <w:rFonts w:ascii="Arial" w:hAnsi="Arial" w:cs="Arial"/>
          <w:i/>
          <w:sz w:val="14"/>
          <w:szCs w:val="14"/>
          <w:lang w:val="fr-FR"/>
        </w:rPr>
        <w:t>5</w:t>
      </w:r>
      <w:r w:rsidRPr="0071105C">
        <w:rPr>
          <w:rFonts w:ascii="Arial" w:hAnsi="Arial" w:cs="Arial"/>
          <w:i/>
          <w:sz w:val="14"/>
          <w:szCs w:val="14"/>
          <w:lang w:val="fr-FR"/>
        </w:rPr>
        <w:t xml:space="preserve"> Redon </w:t>
      </w:r>
      <w:r w:rsidR="00343491" w:rsidRPr="0071105C">
        <w:rPr>
          <w:rFonts w:ascii="Arial" w:hAnsi="Arial" w:cs="Arial"/>
          <w:i/>
          <w:sz w:val="14"/>
          <w:szCs w:val="14"/>
          <w:lang w:val="fr-FR"/>
        </w:rPr>
        <w:t>c</w:t>
      </w:r>
      <w:r w:rsidRPr="0071105C">
        <w:rPr>
          <w:rFonts w:ascii="Arial" w:hAnsi="Arial" w:cs="Arial"/>
          <w:i/>
          <w:sz w:val="14"/>
          <w:szCs w:val="14"/>
          <w:lang w:val="fr-FR"/>
        </w:rPr>
        <w:t>ede</w:t>
      </w:r>
      <w:r w:rsidR="00343491" w:rsidRPr="0071105C">
        <w:rPr>
          <w:rFonts w:ascii="Arial" w:hAnsi="Arial" w:cs="Arial"/>
          <w:i/>
          <w:sz w:val="14"/>
          <w:szCs w:val="14"/>
          <w:lang w:val="fr-FR"/>
        </w:rPr>
        <w:t>x</w:t>
      </w:r>
      <w:r w:rsidRPr="0071105C">
        <w:rPr>
          <w:rFonts w:ascii="Arial" w:hAnsi="Arial" w:cs="Arial"/>
          <w:i/>
          <w:sz w:val="14"/>
          <w:szCs w:val="14"/>
          <w:lang w:val="fr-FR"/>
        </w:rPr>
        <w:t xml:space="preserve">. Pour toute question, vous pouvez vous adresser au délégué à la protection des données à l'adresse </w:t>
      </w:r>
      <w:r w:rsidR="000312BF" w:rsidRPr="0071105C">
        <w:rPr>
          <w:rFonts w:ascii="Arial" w:hAnsi="Arial" w:cs="Arial"/>
          <w:i/>
          <w:sz w:val="14"/>
          <w:szCs w:val="14"/>
          <w:lang w:val="fr-FR"/>
        </w:rPr>
        <w:t>suivante :</w:t>
      </w:r>
      <w:r w:rsidRPr="0071105C">
        <w:rPr>
          <w:rFonts w:ascii="Arial" w:hAnsi="Arial" w:cs="Arial"/>
          <w:i/>
          <w:sz w:val="14"/>
          <w:szCs w:val="14"/>
          <w:lang w:val="fr-FR"/>
        </w:rPr>
        <w:t xml:space="preserve"> Centre de Gestion d'Ille-et-Vilaine, Village des collectivités territoriales, 1</w:t>
      </w:r>
      <w:r w:rsidR="00DD0CC0" w:rsidRPr="0071105C">
        <w:rPr>
          <w:rFonts w:ascii="Arial" w:hAnsi="Arial" w:cs="Arial"/>
          <w:i/>
          <w:sz w:val="14"/>
          <w:szCs w:val="14"/>
          <w:lang w:val="fr-FR"/>
        </w:rPr>
        <w:t xml:space="preserve">, </w:t>
      </w:r>
      <w:r w:rsidRPr="0071105C">
        <w:rPr>
          <w:rFonts w:ascii="Arial" w:hAnsi="Arial" w:cs="Arial"/>
          <w:i/>
          <w:sz w:val="14"/>
          <w:szCs w:val="14"/>
          <w:lang w:val="fr-FR"/>
        </w:rPr>
        <w:t>avenue de Tizé, CS 13600, 35236 Thorigné-Fouillard Cedex ou dpd@cdg35.fr</w:t>
      </w:r>
      <w:r w:rsidR="00235B8D" w:rsidRPr="0071105C">
        <w:rPr>
          <w:rFonts w:ascii="Arial" w:hAnsi="Arial" w:cs="Arial"/>
          <w:i/>
          <w:sz w:val="14"/>
          <w:szCs w:val="14"/>
          <w:lang w:val="fr-FR"/>
        </w:rPr>
        <w:t xml:space="preserve">. </w:t>
      </w:r>
      <w:r w:rsidRPr="0071105C">
        <w:rPr>
          <w:rFonts w:ascii="Arial" w:hAnsi="Arial" w:cs="Arial"/>
          <w:i/>
          <w:sz w:val="14"/>
          <w:szCs w:val="14"/>
          <w:lang w:val="fr-FR"/>
        </w:rPr>
        <w:t>En cas de manquement à ces obligations, vous pouvez saisir la CNIL</w:t>
      </w:r>
      <w:r w:rsidR="0063108C" w:rsidRPr="0071105C">
        <w:rPr>
          <w:rFonts w:ascii="Arial" w:hAnsi="Arial" w:cs="Arial"/>
          <w:i/>
          <w:sz w:val="14"/>
          <w:szCs w:val="14"/>
          <w:lang w:val="fr-FR"/>
        </w:rPr>
        <w:t>.</w:t>
      </w:r>
    </w:p>
    <w:p w14:paraId="5CABB81B" w14:textId="3AA2CFC0" w:rsidR="005034E1" w:rsidRDefault="005034E1" w:rsidP="00AD7CE4">
      <w:pPr>
        <w:jc w:val="both"/>
        <w:rPr>
          <w:rFonts w:ascii="Arial" w:hAnsi="Arial" w:cs="Arial"/>
          <w:i/>
          <w:sz w:val="18"/>
          <w:szCs w:val="18"/>
          <w:lang w:val="fr-FR"/>
        </w:rPr>
      </w:pPr>
    </w:p>
    <w:p w14:paraId="545E5BD1" w14:textId="5E5CBDC9" w:rsidR="005034E1" w:rsidRPr="004915DC" w:rsidRDefault="008C293B"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Pr>
          <w:rFonts w:ascii="Century Gothic" w:hAnsi="Century Gothic" w:cs="Arial"/>
          <w:color w:val="FFFFFF" w:themeColor="background1"/>
          <w:sz w:val="36"/>
          <w:szCs w:val="40"/>
        </w:rPr>
        <w:t>7</w:t>
      </w:r>
      <w:r w:rsidR="005034E1" w:rsidRPr="004915DC">
        <w:rPr>
          <w:rFonts w:ascii="Century Gothic" w:hAnsi="Century Gothic" w:cs="Arial"/>
          <w:color w:val="FFFFFF" w:themeColor="background1"/>
          <w:sz w:val="36"/>
          <w:szCs w:val="40"/>
        </w:rPr>
        <w:t xml:space="preserve">. CADRE </w:t>
      </w:r>
      <w:r w:rsidR="003307B1" w:rsidRPr="004915DC">
        <w:rPr>
          <w:rFonts w:ascii="Century Gothic" w:hAnsi="Century Gothic" w:cs="Arial"/>
          <w:color w:val="FFFFFF" w:themeColor="background1"/>
          <w:sz w:val="36"/>
          <w:szCs w:val="40"/>
        </w:rPr>
        <w:t>D</w:t>
      </w:r>
      <w:r w:rsidR="005034E1" w:rsidRPr="004915DC">
        <w:rPr>
          <w:rFonts w:ascii="Century Gothic" w:hAnsi="Century Gothic" w:cs="Arial"/>
          <w:color w:val="FFFFFF" w:themeColor="background1"/>
          <w:sz w:val="36"/>
          <w:szCs w:val="40"/>
        </w:rPr>
        <w:t>’INTERVENTION</w:t>
      </w:r>
    </w:p>
    <w:p w14:paraId="3A732094" w14:textId="443B37F5" w:rsidR="005034E1" w:rsidRPr="004915DC" w:rsidRDefault="005034E1" w:rsidP="005034E1">
      <w:pPr>
        <w:pStyle w:val="Sous-titre"/>
        <w:shd w:val="clear" w:color="auto" w:fill="365F91" w:themeFill="accent1" w:themeFillShade="BF"/>
        <w:tabs>
          <w:tab w:val="left" w:pos="345"/>
          <w:tab w:val="center" w:pos="5103"/>
          <w:tab w:val="left" w:pos="8364"/>
        </w:tabs>
        <w:ind w:right="-427"/>
        <w:outlineLvl w:val="0"/>
        <w:rPr>
          <w:rFonts w:ascii="Century Gothic" w:hAnsi="Century Gothic" w:cs="Arial"/>
          <w:color w:val="FFFFFF" w:themeColor="background1"/>
          <w:sz w:val="36"/>
          <w:szCs w:val="40"/>
        </w:rPr>
      </w:pPr>
      <w:r w:rsidRPr="004915DC">
        <w:rPr>
          <w:rFonts w:ascii="Century Gothic" w:hAnsi="Century Gothic" w:cs="Arial"/>
          <w:color w:val="FFFFFF" w:themeColor="background1"/>
          <w:sz w:val="36"/>
          <w:szCs w:val="40"/>
        </w:rPr>
        <w:t>POUR LES SUBVENTIONS AUX ASSOCIATIONS CULTURELLES</w:t>
      </w:r>
    </w:p>
    <w:p w14:paraId="67FEBD16" w14:textId="77777777" w:rsidR="008270F5" w:rsidRPr="004915DC" w:rsidRDefault="008270F5" w:rsidP="00AD7CE4">
      <w:pPr>
        <w:jc w:val="both"/>
        <w:rPr>
          <w:rFonts w:ascii="Arial" w:hAnsi="Arial" w:cs="Arial"/>
          <w:i/>
          <w:sz w:val="18"/>
          <w:szCs w:val="18"/>
          <w:lang w:val="fr-FR"/>
        </w:rPr>
      </w:pPr>
    </w:p>
    <w:p w14:paraId="760B0428" w14:textId="035ADA4D" w:rsidR="005034E1" w:rsidRPr="004915DC" w:rsidRDefault="005034E1" w:rsidP="00AD7CE4">
      <w:pPr>
        <w:jc w:val="both"/>
        <w:rPr>
          <w:rFonts w:ascii="Arial" w:hAnsi="Arial" w:cs="Arial"/>
          <w:i/>
          <w:sz w:val="18"/>
          <w:szCs w:val="18"/>
          <w:lang w:val="fr-FR"/>
        </w:rPr>
      </w:pPr>
    </w:p>
    <w:p w14:paraId="7F71DB13" w14:textId="5B44341B"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Objet</w:t>
      </w:r>
    </w:p>
    <w:p w14:paraId="4DEE579F" w14:textId="162FFD6D"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Ce cadre d’intervention se rapporte aux demandes de subventions d’ordre culturel et/ou artistique octroyées par R</w:t>
      </w:r>
      <w:r w:rsidR="00B52A7F" w:rsidRPr="00985274">
        <w:rPr>
          <w:rFonts w:ascii="Arial" w:hAnsi="Arial" w:cs="Arial"/>
          <w:sz w:val="22"/>
          <w:szCs w:val="22"/>
          <w:lang w:val="fr-FR"/>
        </w:rPr>
        <w:t>EDON</w:t>
      </w:r>
      <w:r w:rsidRPr="00985274">
        <w:rPr>
          <w:rFonts w:ascii="Arial" w:hAnsi="Arial" w:cs="Arial"/>
          <w:sz w:val="22"/>
          <w:szCs w:val="22"/>
          <w:lang w:val="fr-FR"/>
        </w:rPr>
        <w:t xml:space="preserve"> Agglomération.</w:t>
      </w:r>
    </w:p>
    <w:p w14:paraId="4BA44202" w14:textId="77777777"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Il en définit la procédure et les conditions générales d’attribution.</w:t>
      </w:r>
    </w:p>
    <w:p w14:paraId="449BCFEC" w14:textId="77777777" w:rsidR="004915DC" w:rsidRPr="00985274" w:rsidRDefault="004915DC" w:rsidP="004915DC">
      <w:pPr>
        <w:jc w:val="both"/>
        <w:rPr>
          <w:rFonts w:ascii="Arial" w:hAnsi="Arial" w:cs="Arial"/>
          <w:b/>
          <w:sz w:val="22"/>
          <w:szCs w:val="22"/>
          <w:u w:val="single"/>
          <w:lang w:val="fr-FR"/>
        </w:rPr>
      </w:pPr>
    </w:p>
    <w:p w14:paraId="481CD969" w14:textId="32360CF9" w:rsidR="004915DC" w:rsidRPr="00985274" w:rsidRDefault="004915DC" w:rsidP="004915DC">
      <w:pPr>
        <w:jc w:val="both"/>
        <w:rPr>
          <w:rFonts w:ascii="Arial" w:hAnsi="Arial" w:cs="Arial"/>
          <w:b/>
          <w:sz w:val="22"/>
          <w:szCs w:val="22"/>
          <w:u w:val="single"/>
          <w:lang w:val="fr-FR"/>
        </w:rPr>
      </w:pPr>
      <w:r w:rsidRPr="00985274">
        <w:rPr>
          <w:rFonts w:ascii="Arial" w:hAnsi="Arial" w:cs="Arial"/>
          <w:b/>
          <w:sz w:val="22"/>
          <w:szCs w:val="22"/>
          <w:u w:val="single"/>
          <w:lang w:val="fr-FR"/>
        </w:rPr>
        <w:t xml:space="preserve">Projet de territoire </w:t>
      </w:r>
    </w:p>
    <w:p w14:paraId="15CD64D8" w14:textId="3C238E9A" w:rsidR="004915DC" w:rsidRPr="00985274" w:rsidRDefault="004915DC" w:rsidP="004915DC">
      <w:pPr>
        <w:jc w:val="both"/>
        <w:rPr>
          <w:rFonts w:ascii="Arial" w:hAnsi="Arial" w:cs="Arial"/>
          <w:sz w:val="22"/>
          <w:szCs w:val="22"/>
          <w:lang w:val="fr-FR"/>
        </w:rPr>
      </w:pPr>
      <w:r w:rsidRPr="00985274">
        <w:rPr>
          <w:rFonts w:ascii="Arial" w:hAnsi="Arial" w:cs="Arial"/>
          <w:sz w:val="22"/>
          <w:szCs w:val="22"/>
          <w:lang w:val="fr-FR"/>
        </w:rPr>
        <w:t xml:space="preserve">La réflexion s’intègre dans le Projet de territoire de </w:t>
      </w:r>
      <w:r w:rsidR="00B52A7F" w:rsidRPr="00985274">
        <w:rPr>
          <w:rFonts w:ascii="Arial" w:hAnsi="Arial" w:cs="Arial"/>
          <w:sz w:val="22"/>
          <w:szCs w:val="22"/>
          <w:lang w:val="fr-FR"/>
        </w:rPr>
        <w:t>REDON</w:t>
      </w:r>
      <w:r w:rsidRPr="00985274">
        <w:rPr>
          <w:rFonts w:ascii="Arial" w:hAnsi="Arial" w:cs="Arial"/>
          <w:sz w:val="22"/>
          <w:szCs w:val="22"/>
          <w:lang w:val="fr-FR"/>
        </w:rPr>
        <w:t xml:space="preserve"> Agglomération :</w:t>
      </w:r>
    </w:p>
    <w:p w14:paraId="03A261D4"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2336" behindDoc="1" locked="0" layoutInCell="1" allowOverlap="1" wp14:anchorId="2C15AE31" wp14:editId="56C85462">
            <wp:simplePos x="0" y="0"/>
            <wp:positionH relativeFrom="column">
              <wp:posOffset>2948305</wp:posOffset>
            </wp:positionH>
            <wp:positionV relativeFrom="paragraph">
              <wp:posOffset>102870</wp:posOffset>
            </wp:positionV>
            <wp:extent cx="1996440" cy="653415"/>
            <wp:effectExtent l="0" t="0" r="381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96440" cy="653415"/>
                    </a:xfrm>
                    <a:prstGeom prst="rect">
                      <a:avLst/>
                    </a:prstGeom>
                  </pic:spPr>
                </pic:pic>
              </a:graphicData>
            </a:graphic>
            <wp14:sizeRelH relativeFrom="page">
              <wp14:pctWidth>0</wp14:pctWidth>
            </wp14:sizeRelH>
            <wp14:sizeRelV relativeFrom="page">
              <wp14:pctHeight>0</wp14:pctHeight>
            </wp14:sizeRelV>
          </wp:anchor>
        </w:drawing>
      </w:r>
    </w:p>
    <w:p w14:paraId="078FADB4" w14:textId="77777777" w:rsidR="004915DC" w:rsidRPr="00985274" w:rsidRDefault="004915DC" w:rsidP="004915DC">
      <w:pPr>
        <w:jc w:val="both"/>
        <w:rPr>
          <w:sz w:val="22"/>
          <w:szCs w:val="22"/>
          <w:lang w:val="fr-FR"/>
        </w:rPr>
      </w:pPr>
      <w:r w:rsidRPr="00985274">
        <w:rPr>
          <w:noProof/>
          <w:sz w:val="22"/>
          <w:szCs w:val="22"/>
          <w:lang w:val="fr-FR"/>
        </w:rPr>
        <w:drawing>
          <wp:inline distT="0" distB="0" distL="0" distR="0" wp14:anchorId="5E5A117C" wp14:editId="405DB2BD">
            <wp:extent cx="1991360" cy="6096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91736" cy="609715"/>
                    </a:xfrm>
                    <a:prstGeom prst="rect">
                      <a:avLst/>
                    </a:prstGeom>
                  </pic:spPr>
                </pic:pic>
              </a:graphicData>
            </a:graphic>
          </wp:inline>
        </w:drawing>
      </w:r>
    </w:p>
    <w:p w14:paraId="2E0781E6" w14:textId="77777777" w:rsidR="004915DC" w:rsidRPr="00985274" w:rsidRDefault="004915DC" w:rsidP="004915DC">
      <w:pPr>
        <w:jc w:val="both"/>
        <w:rPr>
          <w:sz w:val="22"/>
          <w:szCs w:val="22"/>
          <w:lang w:val="fr-FR"/>
        </w:rPr>
      </w:pPr>
      <w:r w:rsidRPr="00985274">
        <w:rPr>
          <w:noProof/>
          <w:sz w:val="22"/>
          <w:szCs w:val="22"/>
          <w:lang w:val="fr-FR"/>
        </w:rPr>
        <w:drawing>
          <wp:anchor distT="0" distB="0" distL="114300" distR="114300" simplePos="0" relativeHeight="251664384" behindDoc="0" locked="0" layoutInCell="1" allowOverlap="1" wp14:anchorId="659EDDB1" wp14:editId="1AABB1C2">
            <wp:simplePos x="0" y="0"/>
            <wp:positionH relativeFrom="column">
              <wp:posOffset>2938780</wp:posOffset>
            </wp:positionH>
            <wp:positionV relativeFrom="paragraph">
              <wp:posOffset>93980</wp:posOffset>
            </wp:positionV>
            <wp:extent cx="1971675" cy="90487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71675" cy="904875"/>
                    </a:xfrm>
                    <a:prstGeom prst="rect">
                      <a:avLst/>
                    </a:prstGeom>
                  </pic:spPr>
                </pic:pic>
              </a:graphicData>
            </a:graphic>
            <wp14:sizeRelH relativeFrom="page">
              <wp14:pctWidth>0</wp14:pctWidth>
            </wp14:sizeRelH>
            <wp14:sizeRelV relativeFrom="page">
              <wp14:pctHeight>0</wp14:pctHeight>
            </wp14:sizeRelV>
          </wp:anchor>
        </w:drawing>
      </w:r>
      <w:r w:rsidRPr="00985274">
        <w:rPr>
          <w:noProof/>
          <w:sz w:val="22"/>
          <w:szCs w:val="22"/>
          <w:lang w:val="fr-FR"/>
        </w:rPr>
        <w:drawing>
          <wp:anchor distT="0" distB="0" distL="114300" distR="114300" simplePos="0" relativeHeight="251663360" behindDoc="0" locked="0" layoutInCell="1" allowOverlap="1" wp14:anchorId="47CF2CE1" wp14:editId="71F97F90">
            <wp:simplePos x="0" y="0"/>
            <wp:positionH relativeFrom="margin">
              <wp:align>left</wp:align>
            </wp:positionH>
            <wp:positionV relativeFrom="paragraph">
              <wp:posOffset>170180</wp:posOffset>
            </wp:positionV>
            <wp:extent cx="2009775" cy="763905"/>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09775" cy="763905"/>
                    </a:xfrm>
                    <a:prstGeom prst="rect">
                      <a:avLst/>
                    </a:prstGeom>
                  </pic:spPr>
                </pic:pic>
              </a:graphicData>
            </a:graphic>
            <wp14:sizeRelH relativeFrom="page">
              <wp14:pctWidth>0</wp14:pctWidth>
            </wp14:sizeRelH>
            <wp14:sizeRelV relativeFrom="page">
              <wp14:pctHeight>0</wp14:pctHeight>
            </wp14:sizeRelV>
          </wp:anchor>
        </w:drawing>
      </w:r>
    </w:p>
    <w:p w14:paraId="710F0E2C" w14:textId="77777777" w:rsidR="004915DC" w:rsidRPr="00985274" w:rsidRDefault="004915DC" w:rsidP="004915DC">
      <w:pPr>
        <w:jc w:val="both"/>
        <w:rPr>
          <w:sz w:val="22"/>
          <w:szCs w:val="22"/>
          <w:lang w:val="fr-FR"/>
        </w:rPr>
      </w:pPr>
    </w:p>
    <w:p w14:paraId="699FA1F9" w14:textId="77777777" w:rsidR="004915DC" w:rsidRPr="00985274" w:rsidRDefault="004915DC" w:rsidP="004915DC">
      <w:pPr>
        <w:jc w:val="both"/>
        <w:rPr>
          <w:sz w:val="22"/>
          <w:szCs w:val="22"/>
          <w:lang w:val="fr-FR"/>
        </w:rPr>
      </w:pPr>
    </w:p>
    <w:p w14:paraId="4F757BA9" w14:textId="6915EB5E" w:rsidR="005034E1" w:rsidRPr="00985274" w:rsidRDefault="005034E1" w:rsidP="00AD7CE4">
      <w:pPr>
        <w:jc w:val="both"/>
        <w:rPr>
          <w:rFonts w:ascii="Arial" w:hAnsi="Arial" w:cs="Arial"/>
          <w:i/>
          <w:sz w:val="22"/>
          <w:szCs w:val="22"/>
          <w:lang w:val="fr-FR"/>
        </w:rPr>
      </w:pPr>
    </w:p>
    <w:p w14:paraId="08F36159" w14:textId="7BEA51E5" w:rsidR="005034E1" w:rsidRPr="00985274" w:rsidRDefault="005034E1" w:rsidP="00AD7CE4">
      <w:pPr>
        <w:jc w:val="both"/>
        <w:rPr>
          <w:rFonts w:ascii="Arial" w:hAnsi="Arial" w:cs="Arial"/>
          <w:i/>
          <w:sz w:val="22"/>
          <w:szCs w:val="22"/>
          <w:lang w:val="fr-FR"/>
        </w:rPr>
      </w:pPr>
    </w:p>
    <w:p w14:paraId="6754B1BB" w14:textId="2AB8EBAF" w:rsidR="005034E1" w:rsidRPr="00985274" w:rsidRDefault="005034E1" w:rsidP="00AD7CE4">
      <w:pPr>
        <w:jc w:val="both"/>
        <w:rPr>
          <w:rFonts w:ascii="Arial" w:hAnsi="Arial" w:cs="Arial"/>
          <w:sz w:val="22"/>
          <w:szCs w:val="22"/>
          <w:lang w:val="fr-FR"/>
        </w:rPr>
      </w:pPr>
    </w:p>
    <w:p w14:paraId="13365964" w14:textId="27100960" w:rsidR="00126C64" w:rsidRPr="00985274" w:rsidRDefault="00126C64" w:rsidP="00126C64">
      <w:pPr>
        <w:rPr>
          <w:rFonts w:ascii="Arial" w:hAnsi="Arial" w:cs="Arial"/>
          <w:sz w:val="22"/>
          <w:szCs w:val="22"/>
          <w:lang w:val="fr-FR"/>
        </w:rPr>
      </w:pPr>
    </w:p>
    <w:p w14:paraId="2D447C9F" w14:textId="376DA3F3" w:rsidR="00126C64" w:rsidRPr="00985274" w:rsidRDefault="00126C64" w:rsidP="00126C64">
      <w:pPr>
        <w:rPr>
          <w:rFonts w:ascii="Arial" w:hAnsi="Arial" w:cs="Arial"/>
          <w:sz w:val="22"/>
          <w:szCs w:val="22"/>
          <w:lang w:val="fr-FR"/>
        </w:rPr>
      </w:pPr>
    </w:p>
    <w:p w14:paraId="642DDFC1" w14:textId="77777777" w:rsidR="00126C64" w:rsidRPr="00985274" w:rsidRDefault="00126C64" w:rsidP="00126C64">
      <w:pPr>
        <w:jc w:val="both"/>
        <w:rPr>
          <w:rFonts w:ascii="Arial" w:hAnsi="Arial" w:cs="Arial"/>
          <w:b/>
          <w:sz w:val="22"/>
          <w:szCs w:val="22"/>
          <w:u w:val="single"/>
          <w:lang w:val="fr-FR"/>
        </w:rPr>
      </w:pPr>
      <w:r w:rsidRPr="00985274">
        <w:rPr>
          <w:rFonts w:ascii="Arial" w:hAnsi="Arial" w:cs="Arial"/>
          <w:b/>
          <w:sz w:val="22"/>
          <w:szCs w:val="22"/>
          <w:u w:val="single"/>
          <w:lang w:val="fr-FR"/>
        </w:rPr>
        <w:t>Bénéficiaires</w:t>
      </w:r>
    </w:p>
    <w:p w14:paraId="4EEDD58A" w14:textId="77777777" w:rsidR="00126C64" w:rsidRPr="00985274" w:rsidRDefault="00126C64" w:rsidP="00126C64">
      <w:pPr>
        <w:jc w:val="both"/>
        <w:rPr>
          <w:rFonts w:ascii="Arial" w:hAnsi="Arial" w:cs="Arial"/>
          <w:sz w:val="22"/>
          <w:szCs w:val="22"/>
          <w:lang w:val="fr-FR"/>
        </w:rPr>
      </w:pPr>
    </w:p>
    <w:p w14:paraId="1525F497" w14:textId="35BF0C59"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Peuvent solliciter une subvention auprès de </w:t>
      </w:r>
      <w:r w:rsidR="00B52A7F" w:rsidRPr="0031446C">
        <w:rPr>
          <w:rFonts w:ascii="Arial" w:hAnsi="Arial" w:cs="Arial"/>
          <w:sz w:val="22"/>
          <w:szCs w:val="22"/>
          <w:lang w:val="fr-FR"/>
        </w:rPr>
        <w:t>REDON</w:t>
      </w:r>
      <w:r w:rsidRPr="0031446C">
        <w:rPr>
          <w:rFonts w:ascii="Arial" w:hAnsi="Arial" w:cs="Arial"/>
          <w:sz w:val="22"/>
          <w:szCs w:val="22"/>
          <w:lang w:val="fr-FR"/>
        </w:rPr>
        <w:t xml:space="preserve"> Agglomération </w:t>
      </w:r>
      <w:r w:rsidRPr="0031446C">
        <w:rPr>
          <w:rFonts w:ascii="Arial" w:hAnsi="Arial" w:cs="Arial"/>
          <w:b/>
          <w:sz w:val="22"/>
          <w:szCs w:val="22"/>
          <w:lang w:val="fr-FR"/>
        </w:rPr>
        <w:t>les associations de type loi 1901</w:t>
      </w:r>
      <w:r w:rsidRPr="0031446C">
        <w:rPr>
          <w:rFonts w:ascii="Arial" w:hAnsi="Arial" w:cs="Arial"/>
          <w:sz w:val="22"/>
          <w:szCs w:val="22"/>
          <w:lang w:val="fr-FR"/>
        </w:rPr>
        <w:t>, qui ont fait l’objet d’une déclaration en préfecture.</w:t>
      </w:r>
    </w:p>
    <w:p w14:paraId="03E7BFDD" w14:textId="77777777" w:rsidR="00126C64" w:rsidRPr="0031446C" w:rsidRDefault="00126C64" w:rsidP="00126C64">
      <w:pPr>
        <w:jc w:val="both"/>
        <w:rPr>
          <w:rFonts w:ascii="Arial" w:hAnsi="Arial" w:cs="Arial"/>
          <w:sz w:val="22"/>
          <w:szCs w:val="22"/>
          <w:lang w:val="fr-FR"/>
        </w:rPr>
      </w:pPr>
    </w:p>
    <w:p w14:paraId="6C24F615" w14:textId="6CB82EC4"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Les subventions ont vocation à soutenir des </w:t>
      </w:r>
      <w:r w:rsidRPr="0031446C">
        <w:rPr>
          <w:rFonts w:ascii="Arial" w:hAnsi="Arial" w:cs="Arial"/>
          <w:b/>
          <w:sz w:val="22"/>
          <w:szCs w:val="22"/>
          <w:lang w:val="fr-FR"/>
        </w:rPr>
        <w:t>actions ponctuelles, évènementiels de territoire d’intérêt communautaire</w:t>
      </w:r>
      <w:r w:rsidRPr="0031446C">
        <w:rPr>
          <w:rFonts w:ascii="Arial" w:hAnsi="Arial" w:cs="Arial"/>
          <w:sz w:val="22"/>
          <w:szCs w:val="22"/>
          <w:lang w:val="fr-FR"/>
        </w:rPr>
        <w:t xml:space="preserve"> (projet culturel, manifestation, évènement). </w:t>
      </w:r>
    </w:p>
    <w:p w14:paraId="70E6F8DB" w14:textId="77777777" w:rsidR="00126C64" w:rsidRPr="0031446C" w:rsidRDefault="00126C64" w:rsidP="00126C64">
      <w:pPr>
        <w:jc w:val="both"/>
        <w:rPr>
          <w:rFonts w:ascii="Arial" w:hAnsi="Arial" w:cs="Arial"/>
          <w:sz w:val="22"/>
          <w:szCs w:val="22"/>
          <w:lang w:val="fr-FR"/>
        </w:rPr>
      </w:pPr>
    </w:p>
    <w:p w14:paraId="61016A6E" w14:textId="67E5D9E0" w:rsidR="00126C64" w:rsidRPr="0031446C" w:rsidRDefault="00126C64" w:rsidP="00126C64">
      <w:pPr>
        <w:jc w:val="both"/>
        <w:rPr>
          <w:rFonts w:ascii="Arial" w:hAnsi="Arial" w:cs="Arial"/>
          <w:sz w:val="22"/>
          <w:szCs w:val="22"/>
          <w:lang w:val="fr-FR"/>
        </w:rPr>
      </w:pPr>
      <w:r w:rsidRPr="0031446C">
        <w:rPr>
          <w:rFonts w:ascii="Arial" w:hAnsi="Arial" w:cs="Arial"/>
          <w:sz w:val="22"/>
          <w:szCs w:val="22"/>
          <w:lang w:val="fr-FR"/>
        </w:rPr>
        <w:t xml:space="preserve">En dehors de tout conventionnement spécifique, </w:t>
      </w:r>
      <w:r w:rsidRPr="0031446C">
        <w:rPr>
          <w:rFonts w:ascii="Arial" w:hAnsi="Arial" w:cs="Arial"/>
          <w:b/>
          <w:sz w:val="22"/>
          <w:szCs w:val="22"/>
          <w:lang w:val="fr-FR"/>
        </w:rPr>
        <w:t xml:space="preserve">les subventions de fonctionnement </w:t>
      </w:r>
      <w:r w:rsidRPr="0031446C">
        <w:rPr>
          <w:rFonts w:ascii="Arial" w:hAnsi="Arial" w:cs="Arial"/>
          <w:sz w:val="22"/>
          <w:szCs w:val="22"/>
          <w:lang w:val="fr-FR"/>
        </w:rPr>
        <w:t>et</w:t>
      </w:r>
      <w:r w:rsidRPr="0031446C">
        <w:rPr>
          <w:rFonts w:ascii="Arial" w:hAnsi="Arial" w:cs="Arial"/>
          <w:b/>
          <w:sz w:val="22"/>
          <w:szCs w:val="22"/>
          <w:lang w:val="fr-FR"/>
        </w:rPr>
        <w:t xml:space="preserve"> les demandes de soutien à la création sont exclues du dispositif.</w:t>
      </w:r>
      <w:r w:rsidRPr="0031446C">
        <w:rPr>
          <w:rFonts w:ascii="Arial" w:hAnsi="Arial" w:cs="Arial"/>
          <w:sz w:val="22"/>
          <w:szCs w:val="22"/>
          <w:lang w:val="fr-FR"/>
        </w:rPr>
        <w:t xml:space="preserve"> </w:t>
      </w:r>
    </w:p>
    <w:p w14:paraId="77E44B00" w14:textId="77777777" w:rsidR="00126C64" w:rsidRPr="0031446C" w:rsidRDefault="00126C64" w:rsidP="00126C64">
      <w:pPr>
        <w:jc w:val="both"/>
        <w:rPr>
          <w:rFonts w:ascii="Arial" w:hAnsi="Arial" w:cs="Arial"/>
          <w:sz w:val="22"/>
          <w:szCs w:val="22"/>
          <w:lang w:val="fr-FR"/>
        </w:rPr>
      </w:pPr>
    </w:p>
    <w:p w14:paraId="0E5CDFE5" w14:textId="6FF35EC7" w:rsidR="00126C64" w:rsidRPr="00995651" w:rsidRDefault="00126C64" w:rsidP="00126C64">
      <w:pPr>
        <w:jc w:val="both"/>
        <w:rPr>
          <w:rFonts w:ascii="Arial" w:hAnsi="Arial" w:cs="Arial"/>
          <w:sz w:val="22"/>
          <w:szCs w:val="22"/>
          <w:lang w:val="fr-FR"/>
        </w:rPr>
      </w:pPr>
      <w:r w:rsidRPr="00995651">
        <w:rPr>
          <w:rFonts w:ascii="Arial" w:hAnsi="Arial" w:cs="Arial"/>
          <w:sz w:val="22"/>
          <w:szCs w:val="22"/>
          <w:lang w:val="fr-FR"/>
        </w:rPr>
        <w:t xml:space="preserve">Le </w:t>
      </w:r>
      <w:r w:rsidRPr="00995651">
        <w:rPr>
          <w:rFonts w:ascii="Arial" w:hAnsi="Arial" w:cs="Arial"/>
          <w:b/>
          <w:sz w:val="22"/>
          <w:szCs w:val="22"/>
          <w:lang w:val="fr-FR"/>
        </w:rPr>
        <w:t>soutien de la commune de localisation de l’évènement</w:t>
      </w:r>
      <w:r w:rsidRPr="00995651">
        <w:rPr>
          <w:rFonts w:ascii="Arial" w:hAnsi="Arial" w:cs="Arial"/>
          <w:sz w:val="22"/>
          <w:szCs w:val="22"/>
          <w:lang w:val="fr-FR"/>
        </w:rPr>
        <w:t xml:space="preserve"> est requis (soutien financier, matériel…). Le lien sera fait avec l’élu municipal de la commune en question.</w:t>
      </w:r>
    </w:p>
    <w:p w14:paraId="7F182376" w14:textId="77777777" w:rsidR="00126C64" w:rsidRPr="00995651" w:rsidRDefault="00126C64" w:rsidP="00126C64">
      <w:pPr>
        <w:jc w:val="both"/>
        <w:rPr>
          <w:rFonts w:ascii="Arial" w:hAnsi="Arial" w:cs="Arial"/>
          <w:sz w:val="22"/>
          <w:szCs w:val="22"/>
          <w:lang w:val="fr-FR"/>
        </w:rPr>
      </w:pPr>
    </w:p>
    <w:p w14:paraId="1C06172E" w14:textId="08BE8F3B" w:rsidR="00126C64" w:rsidRPr="00995651" w:rsidRDefault="00126C64" w:rsidP="00126C64">
      <w:pPr>
        <w:autoSpaceDE w:val="0"/>
        <w:autoSpaceDN w:val="0"/>
        <w:adjustRightInd w:val="0"/>
        <w:jc w:val="both"/>
        <w:rPr>
          <w:rFonts w:ascii="Arial" w:hAnsi="Arial" w:cs="Arial"/>
          <w:sz w:val="22"/>
          <w:szCs w:val="22"/>
          <w:lang w:val="fr-FR"/>
        </w:rPr>
      </w:pPr>
      <w:r w:rsidRPr="00995651">
        <w:rPr>
          <w:rFonts w:ascii="Arial" w:hAnsi="Arial" w:cs="Arial"/>
          <w:sz w:val="22"/>
          <w:szCs w:val="22"/>
          <w:lang w:val="fr-FR"/>
        </w:rPr>
        <w:t xml:space="preserve">Une convention d’objectifs et de moyens pourra être établie avec une structure bénéficiaire d’une subvention, chaque fois que </w:t>
      </w:r>
      <w:r w:rsidR="00B52A7F" w:rsidRPr="00995651">
        <w:rPr>
          <w:rFonts w:ascii="Arial" w:hAnsi="Arial" w:cs="Arial"/>
          <w:sz w:val="22"/>
          <w:szCs w:val="22"/>
          <w:lang w:val="fr-FR"/>
        </w:rPr>
        <w:t>REDON</w:t>
      </w:r>
      <w:r w:rsidRPr="00995651">
        <w:rPr>
          <w:rFonts w:ascii="Arial" w:hAnsi="Arial" w:cs="Arial"/>
          <w:sz w:val="22"/>
          <w:szCs w:val="22"/>
          <w:lang w:val="fr-FR"/>
        </w:rPr>
        <w:t xml:space="preserve"> Agglomération le jugera nécessaire, et même si la subvention en question est inférieure à 23.000€. Cette convention pourra être envisagée de manière pluriannuelle.</w:t>
      </w:r>
    </w:p>
    <w:p w14:paraId="30B40206" w14:textId="77777777" w:rsidR="00126C64" w:rsidRPr="00995651" w:rsidRDefault="00126C64" w:rsidP="00126C64">
      <w:pPr>
        <w:autoSpaceDE w:val="0"/>
        <w:autoSpaceDN w:val="0"/>
        <w:adjustRightInd w:val="0"/>
        <w:jc w:val="both"/>
        <w:rPr>
          <w:rFonts w:ascii="Arial" w:hAnsi="Arial" w:cs="Arial"/>
          <w:sz w:val="22"/>
          <w:szCs w:val="22"/>
          <w:lang w:val="fr-FR"/>
        </w:rPr>
      </w:pPr>
    </w:p>
    <w:p w14:paraId="04BE7082" w14:textId="77777777" w:rsidR="00126C64" w:rsidRPr="00995651" w:rsidRDefault="00126C64" w:rsidP="00126C64">
      <w:pPr>
        <w:jc w:val="both"/>
        <w:rPr>
          <w:rFonts w:ascii="Arial" w:hAnsi="Arial" w:cs="Arial"/>
          <w:sz w:val="22"/>
          <w:szCs w:val="22"/>
          <w:lang w:val="fr-FR"/>
        </w:rPr>
      </w:pPr>
      <w:r w:rsidRPr="00995651">
        <w:rPr>
          <w:rFonts w:ascii="Arial" w:hAnsi="Arial" w:cs="Arial"/>
          <w:sz w:val="22"/>
          <w:szCs w:val="22"/>
          <w:u w:val="single"/>
          <w:lang w:val="fr-FR"/>
        </w:rPr>
        <w:t>Ne sont pas éligibles</w:t>
      </w:r>
      <w:r w:rsidRPr="00995651">
        <w:rPr>
          <w:rFonts w:ascii="Arial" w:hAnsi="Arial" w:cs="Arial"/>
          <w:sz w:val="22"/>
          <w:szCs w:val="22"/>
          <w:lang w:val="fr-FR"/>
        </w:rPr>
        <w:t> :</w:t>
      </w:r>
    </w:p>
    <w:p w14:paraId="18EED3EA"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r w:rsidRPr="00995651">
        <w:rPr>
          <w:rFonts w:ascii="Arial" w:hAnsi="Arial" w:cs="Arial"/>
          <w:sz w:val="22"/>
          <w:szCs w:val="22"/>
          <w:lang w:val="fr-FR"/>
        </w:rPr>
        <w:t>les actions d’animation ou de loisir, sans caractère culturel établi</w:t>
      </w:r>
    </w:p>
    <w:p w14:paraId="1D4483B0"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r w:rsidRPr="00995651">
        <w:rPr>
          <w:rFonts w:ascii="Arial" w:hAnsi="Arial" w:cs="Arial"/>
          <w:sz w:val="22"/>
          <w:szCs w:val="22"/>
          <w:lang w:val="fr-FR"/>
        </w:rPr>
        <w:t>les manifestations nationales (fête de la musique, 14 juillet …)</w:t>
      </w:r>
    </w:p>
    <w:p w14:paraId="687CBBF2"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r w:rsidRPr="00995651">
        <w:rPr>
          <w:rFonts w:ascii="Arial" w:hAnsi="Arial" w:cs="Arial"/>
          <w:sz w:val="22"/>
          <w:szCs w:val="22"/>
          <w:lang w:val="fr-FR"/>
        </w:rPr>
        <w:t>les manifestations d’ordre commercial ou organisées dans un lieu à vocation commerciale</w:t>
      </w:r>
    </w:p>
    <w:p w14:paraId="144317EC" w14:textId="77777777" w:rsidR="00126C64" w:rsidRPr="00995651" w:rsidRDefault="00126C64" w:rsidP="00126C64">
      <w:pPr>
        <w:pStyle w:val="Paragraphedeliste"/>
        <w:widowControl/>
        <w:numPr>
          <w:ilvl w:val="0"/>
          <w:numId w:val="18"/>
        </w:numPr>
        <w:spacing w:line="276" w:lineRule="auto"/>
        <w:jc w:val="both"/>
        <w:rPr>
          <w:rFonts w:ascii="Arial" w:hAnsi="Arial" w:cs="Arial"/>
          <w:sz w:val="22"/>
          <w:szCs w:val="22"/>
          <w:lang w:val="fr-FR"/>
        </w:rPr>
      </w:pPr>
      <w:r w:rsidRPr="00995651">
        <w:rPr>
          <w:rFonts w:ascii="Arial" w:hAnsi="Arial" w:cs="Arial"/>
          <w:sz w:val="22"/>
          <w:szCs w:val="22"/>
          <w:lang w:val="fr-FR"/>
        </w:rPr>
        <w:t>les manifestations à caractère politique, syndical ou religieux.</w:t>
      </w:r>
    </w:p>
    <w:p w14:paraId="6CF96683" w14:textId="77777777" w:rsidR="00126C64" w:rsidRPr="00995651" w:rsidRDefault="00126C64" w:rsidP="00126C64">
      <w:pPr>
        <w:pStyle w:val="Paragraphedeliste"/>
        <w:jc w:val="both"/>
        <w:rPr>
          <w:rFonts w:ascii="Arial" w:hAnsi="Arial" w:cs="Arial"/>
          <w:sz w:val="22"/>
          <w:szCs w:val="22"/>
          <w:lang w:val="fr-FR"/>
        </w:rPr>
      </w:pPr>
    </w:p>
    <w:p w14:paraId="36DEAF1E" w14:textId="2AEF70C9" w:rsidR="00126C64" w:rsidRPr="00995651" w:rsidRDefault="00126C64" w:rsidP="00126C64">
      <w:pPr>
        <w:jc w:val="both"/>
        <w:rPr>
          <w:rFonts w:ascii="Arial" w:hAnsi="Arial" w:cs="Arial"/>
          <w:b/>
          <w:sz w:val="22"/>
          <w:szCs w:val="22"/>
          <w:u w:val="single"/>
          <w:lang w:val="fr-FR"/>
        </w:rPr>
      </w:pPr>
      <w:r w:rsidRPr="00995651">
        <w:rPr>
          <w:rFonts w:ascii="Arial" w:hAnsi="Arial" w:cs="Arial"/>
          <w:b/>
          <w:sz w:val="22"/>
          <w:szCs w:val="22"/>
          <w:u w:val="single"/>
          <w:lang w:val="fr-FR"/>
        </w:rPr>
        <w:t>Procédure et critères d’éligibilité</w:t>
      </w:r>
    </w:p>
    <w:p w14:paraId="17F0F1BC" w14:textId="77777777" w:rsidR="00126C64" w:rsidRPr="00995651" w:rsidRDefault="00126C64" w:rsidP="00126C64">
      <w:pPr>
        <w:jc w:val="both"/>
        <w:rPr>
          <w:rFonts w:ascii="Arial" w:hAnsi="Arial" w:cs="Arial"/>
          <w:sz w:val="22"/>
          <w:szCs w:val="22"/>
          <w:lang w:val="fr-FR"/>
        </w:rPr>
      </w:pPr>
    </w:p>
    <w:p w14:paraId="117678FD" w14:textId="3F0FCDCE" w:rsidR="00126C64" w:rsidRPr="00985274" w:rsidRDefault="00126C64" w:rsidP="00126C64">
      <w:pPr>
        <w:jc w:val="both"/>
        <w:rPr>
          <w:rFonts w:ascii="Arial" w:hAnsi="Arial" w:cs="Arial"/>
          <w:b/>
          <w:sz w:val="22"/>
          <w:szCs w:val="22"/>
          <w:lang w:val="fr-FR"/>
        </w:rPr>
      </w:pPr>
      <w:r w:rsidRPr="00995651">
        <w:rPr>
          <w:rFonts w:ascii="Arial" w:hAnsi="Arial" w:cs="Arial"/>
          <w:sz w:val="22"/>
          <w:szCs w:val="22"/>
          <w:lang w:val="fr-FR"/>
        </w:rPr>
        <w:t>Les dossiers sont soumis au vote du Conseil communautaire</w:t>
      </w:r>
      <w:r w:rsidR="0001736F" w:rsidRPr="00995651">
        <w:rPr>
          <w:rFonts w:ascii="Arial" w:hAnsi="Arial" w:cs="Arial"/>
          <w:sz w:val="22"/>
          <w:szCs w:val="22"/>
          <w:lang w:val="fr-FR"/>
        </w:rPr>
        <w:t xml:space="preserve">, </w:t>
      </w:r>
      <w:r w:rsidR="007A7ABA" w:rsidRPr="00995651">
        <w:rPr>
          <w:rFonts w:ascii="Arial" w:hAnsi="Arial" w:cs="Arial"/>
          <w:sz w:val="22"/>
          <w:szCs w:val="22"/>
          <w:lang w:val="fr-FR"/>
        </w:rPr>
        <w:t>sur avis d’une commission</w:t>
      </w:r>
      <w:r w:rsidR="00207E81" w:rsidRPr="00995651">
        <w:rPr>
          <w:rFonts w:ascii="Arial" w:hAnsi="Arial" w:cs="Arial"/>
          <w:sz w:val="22"/>
          <w:szCs w:val="22"/>
          <w:lang w:val="fr-FR"/>
        </w:rPr>
        <w:t xml:space="preserve"> « affaires culturelles</w:t>
      </w:r>
      <w:r w:rsidR="00995651" w:rsidRPr="00995651">
        <w:rPr>
          <w:rFonts w:ascii="Arial" w:hAnsi="Arial" w:cs="Arial"/>
          <w:sz w:val="22"/>
          <w:szCs w:val="22"/>
          <w:lang w:val="fr-FR"/>
        </w:rPr>
        <w:t> »</w:t>
      </w:r>
      <w:r w:rsidRPr="00995651">
        <w:rPr>
          <w:rFonts w:ascii="Arial" w:hAnsi="Arial" w:cs="Arial"/>
          <w:sz w:val="22"/>
          <w:szCs w:val="22"/>
          <w:lang w:val="fr-FR"/>
        </w:rPr>
        <w:t>. La commission procède à l’examen des demandes</w:t>
      </w:r>
      <w:r w:rsidRPr="00985274">
        <w:rPr>
          <w:rFonts w:ascii="Arial" w:hAnsi="Arial" w:cs="Arial"/>
          <w:sz w:val="22"/>
          <w:szCs w:val="22"/>
          <w:lang w:val="fr-FR"/>
        </w:rPr>
        <w:t xml:space="preserve"> qui lui sont soumises. Les projets soutenus seront prioritairement ceux remplissant le maximum de critères et objectifs parmi ceux présentés </w:t>
      </w:r>
      <w:r w:rsidR="00985274">
        <w:rPr>
          <w:rFonts w:ascii="Arial" w:hAnsi="Arial" w:cs="Arial"/>
          <w:sz w:val="22"/>
          <w:szCs w:val="22"/>
          <w:lang w:val="fr-FR"/>
        </w:rPr>
        <w:t>en dernière page</w:t>
      </w:r>
      <w:r w:rsidRPr="00985274">
        <w:rPr>
          <w:rFonts w:ascii="Arial" w:hAnsi="Arial" w:cs="Arial"/>
          <w:sz w:val="22"/>
          <w:szCs w:val="22"/>
          <w:lang w:val="fr-FR"/>
        </w:rPr>
        <w:t xml:space="preserve">, en lien avec la politique culturelle communautaire. </w:t>
      </w:r>
      <w:r w:rsidRPr="00985274">
        <w:rPr>
          <w:rFonts w:ascii="Arial" w:hAnsi="Arial" w:cs="Arial"/>
          <w:b/>
          <w:sz w:val="22"/>
          <w:szCs w:val="22"/>
          <w:lang w:val="fr-FR"/>
        </w:rPr>
        <w:t>Les critères précédés d’une flèche sont obligatoires.</w:t>
      </w:r>
    </w:p>
    <w:p w14:paraId="090C4486" w14:textId="77777777" w:rsidR="00126C64" w:rsidRPr="00985274" w:rsidRDefault="00126C64" w:rsidP="00126C64">
      <w:pPr>
        <w:jc w:val="both"/>
        <w:rPr>
          <w:rFonts w:ascii="Arial" w:hAnsi="Arial" w:cs="Arial"/>
          <w:sz w:val="22"/>
          <w:szCs w:val="22"/>
          <w:lang w:val="fr-FR"/>
        </w:rPr>
      </w:pPr>
    </w:p>
    <w:p w14:paraId="36AD8E84" w14:textId="134D3DBA"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sera attentive à la localisation géographique des projets sur le territoire.</w:t>
      </w:r>
    </w:p>
    <w:p w14:paraId="1545B18F" w14:textId="77777777" w:rsidR="00126C64" w:rsidRPr="00985274" w:rsidRDefault="00126C64" w:rsidP="00126C64">
      <w:pPr>
        <w:jc w:val="both"/>
        <w:rPr>
          <w:rFonts w:ascii="Arial" w:hAnsi="Arial" w:cs="Arial"/>
          <w:sz w:val="22"/>
          <w:szCs w:val="22"/>
          <w:lang w:val="fr-FR"/>
        </w:rPr>
      </w:pPr>
    </w:p>
    <w:p w14:paraId="3B411C85" w14:textId="2DB97C23"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Dans le cas où une association choisit de déposer plusieurs demandes et que celles-ci sont éligibles, le choix pourra cependant être fait de ne soutenir qu’un projet par association.</w:t>
      </w:r>
    </w:p>
    <w:p w14:paraId="3FDC259A" w14:textId="77777777" w:rsidR="00126C64" w:rsidRPr="00985274" w:rsidRDefault="00126C64" w:rsidP="00126C64">
      <w:pPr>
        <w:jc w:val="both"/>
        <w:rPr>
          <w:rFonts w:ascii="Arial" w:hAnsi="Arial" w:cs="Arial"/>
          <w:sz w:val="22"/>
          <w:szCs w:val="22"/>
          <w:lang w:val="fr-FR"/>
        </w:rPr>
      </w:pPr>
    </w:p>
    <w:p w14:paraId="4BEFE77E" w14:textId="7B9B6B72"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La commission prêtera un intérêt particulier aux projets intégrant une démarche écologique et de développement durable. De même, les initiatives encourageant l’égalité femme/homme et les actions de santé/prévention seront appréciées.</w:t>
      </w:r>
    </w:p>
    <w:p w14:paraId="1475E0D7" w14:textId="77777777" w:rsidR="00126C64" w:rsidRPr="00985274" w:rsidRDefault="00126C64" w:rsidP="00126C64">
      <w:pPr>
        <w:jc w:val="both"/>
        <w:rPr>
          <w:rFonts w:ascii="Arial" w:hAnsi="Arial" w:cs="Arial"/>
          <w:sz w:val="22"/>
          <w:szCs w:val="22"/>
          <w:lang w:val="fr-FR"/>
        </w:rPr>
      </w:pPr>
    </w:p>
    <w:p w14:paraId="4D90AA0F" w14:textId="63F2EC7E" w:rsidR="00126C64" w:rsidRPr="00985274" w:rsidRDefault="00126C64" w:rsidP="00126C64">
      <w:pPr>
        <w:jc w:val="both"/>
        <w:rPr>
          <w:rFonts w:ascii="Arial" w:hAnsi="Arial" w:cs="Arial"/>
          <w:sz w:val="22"/>
          <w:szCs w:val="22"/>
          <w:lang w:val="fr-FR"/>
        </w:rPr>
      </w:pPr>
      <w:r w:rsidRPr="00985274">
        <w:rPr>
          <w:rFonts w:ascii="Arial" w:hAnsi="Arial" w:cs="Arial"/>
          <w:sz w:val="22"/>
          <w:szCs w:val="22"/>
          <w:lang w:val="fr-FR"/>
        </w:rPr>
        <w:t>Sans être exhaustifs ni limitatifs, quelques exemples sont donnés ci-dessous à titre indicatif. D’autres actions peuvent être mises en avant.</w:t>
      </w:r>
    </w:p>
    <w:p w14:paraId="79678459" w14:textId="77777777" w:rsidR="00126C64" w:rsidRPr="00985274" w:rsidRDefault="00126C64" w:rsidP="00126C64">
      <w:pPr>
        <w:jc w:val="both"/>
        <w:rPr>
          <w:rFonts w:ascii="Arial" w:hAnsi="Arial" w:cs="Arial"/>
          <w:sz w:val="22"/>
          <w:szCs w:val="22"/>
          <w:lang w:val="fr-FR"/>
        </w:rPr>
      </w:pPr>
    </w:p>
    <w:tbl>
      <w:tblPr>
        <w:tblStyle w:val="Grilledutableau"/>
        <w:tblW w:w="0" w:type="auto"/>
        <w:tblLook w:val="04A0" w:firstRow="1" w:lastRow="0" w:firstColumn="1" w:lastColumn="0" w:noHBand="0" w:noVBand="1"/>
      </w:tblPr>
      <w:tblGrid>
        <w:gridCol w:w="2689"/>
        <w:gridCol w:w="6373"/>
      </w:tblGrid>
      <w:tr w:rsidR="00126C64" w:rsidRPr="00985274" w14:paraId="23488DFF" w14:textId="77777777" w:rsidTr="008D7502">
        <w:tc>
          <w:tcPr>
            <w:tcW w:w="2689" w:type="dxa"/>
          </w:tcPr>
          <w:p w14:paraId="41D8E0C2" w14:textId="77777777" w:rsidR="00126C64" w:rsidRPr="00985274" w:rsidRDefault="00126C64" w:rsidP="008D7502">
            <w:pPr>
              <w:jc w:val="both"/>
              <w:rPr>
                <w:rFonts w:ascii="Arial" w:hAnsi="Arial" w:cs="Arial"/>
                <w:sz w:val="22"/>
                <w:szCs w:val="22"/>
                <w:lang w:val="fr-FR"/>
              </w:rPr>
            </w:pPr>
          </w:p>
        </w:tc>
        <w:tc>
          <w:tcPr>
            <w:tcW w:w="6373" w:type="dxa"/>
          </w:tcPr>
          <w:p w14:paraId="38334E1D"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Exemples d’initiatives</w:t>
            </w:r>
          </w:p>
        </w:tc>
      </w:tr>
      <w:tr w:rsidR="00126C64" w:rsidRPr="00985274" w14:paraId="2E90A684" w14:textId="77777777" w:rsidTr="008D7502">
        <w:tc>
          <w:tcPr>
            <w:tcW w:w="2689" w:type="dxa"/>
            <w:vAlign w:val="center"/>
          </w:tcPr>
          <w:p w14:paraId="317C32D9"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Environnement</w:t>
            </w:r>
          </w:p>
        </w:tc>
        <w:tc>
          <w:tcPr>
            <w:tcW w:w="6373" w:type="dxa"/>
          </w:tcPr>
          <w:p w14:paraId="04B7860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tri des déchets proposé au public</w:t>
            </w:r>
          </w:p>
          <w:p w14:paraId="0F9E64B0"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circuit court, local, bio pour restauration</w:t>
            </w:r>
          </w:p>
          <w:p w14:paraId="4A895DBF"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actions de sensibilisation du public à l’environnement</w:t>
            </w:r>
          </w:p>
          <w:p w14:paraId="12DE4FDE"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 xml:space="preserve">mise en place de covoiturage, mobilités douces </w:t>
            </w:r>
          </w:p>
          <w:p w14:paraId="75AAA534"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23F0FD31" w14:textId="77777777" w:rsidTr="008D7502">
        <w:tc>
          <w:tcPr>
            <w:tcW w:w="2689" w:type="dxa"/>
            <w:vAlign w:val="center"/>
          </w:tcPr>
          <w:p w14:paraId="7E50DBB5"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Égalité femme/homme</w:t>
            </w:r>
          </w:p>
        </w:tc>
        <w:tc>
          <w:tcPr>
            <w:tcW w:w="6373" w:type="dxa"/>
          </w:tcPr>
          <w:p w14:paraId="7F09B31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Vigilance à l’égalité femme/homme dans les instances de l’association (bureau, CA…)</w:t>
            </w:r>
          </w:p>
          <w:p w14:paraId="3227D7B7"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 xml:space="preserve">sensibilisation du public à des thématiques sur l’égalité femme/homme </w:t>
            </w:r>
          </w:p>
          <w:p w14:paraId="3D8B4C0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w:t>
            </w:r>
          </w:p>
        </w:tc>
      </w:tr>
      <w:tr w:rsidR="00126C64" w:rsidRPr="00985274" w14:paraId="79433A68" w14:textId="77777777" w:rsidTr="008D7502">
        <w:tc>
          <w:tcPr>
            <w:tcW w:w="2689" w:type="dxa"/>
            <w:vAlign w:val="center"/>
          </w:tcPr>
          <w:p w14:paraId="6F2E074E" w14:textId="77777777" w:rsidR="00126C64" w:rsidRPr="00985274" w:rsidRDefault="00126C64" w:rsidP="008D7502">
            <w:pPr>
              <w:jc w:val="center"/>
              <w:rPr>
                <w:rFonts w:ascii="Arial" w:hAnsi="Arial" w:cs="Arial"/>
                <w:b/>
                <w:bCs/>
                <w:sz w:val="22"/>
                <w:szCs w:val="22"/>
                <w:lang w:val="fr-FR"/>
              </w:rPr>
            </w:pPr>
            <w:r w:rsidRPr="00985274">
              <w:rPr>
                <w:rFonts w:ascii="Arial" w:hAnsi="Arial" w:cs="Arial"/>
                <w:b/>
                <w:bCs/>
                <w:sz w:val="22"/>
                <w:szCs w:val="22"/>
                <w:lang w:val="fr-FR"/>
              </w:rPr>
              <w:t>Santé / Prévention</w:t>
            </w:r>
          </w:p>
        </w:tc>
        <w:tc>
          <w:tcPr>
            <w:tcW w:w="6373" w:type="dxa"/>
          </w:tcPr>
          <w:p w14:paraId="53DB389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sensibilisation sur un festival</w:t>
            </w:r>
          </w:p>
          <w:p w14:paraId="1C17D3DA"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partenariat avec des structures spécialisées</w:t>
            </w:r>
          </w:p>
          <w:p w14:paraId="59270C7D"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précautions acoustiques</w:t>
            </w:r>
          </w:p>
          <w:p w14:paraId="4A16FD63" w14:textId="77777777" w:rsidR="00126C64" w:rsidRPr="00985274" w:rsidRDefault="00126C64" w:rsidP="00126C64">
            <w:pPr>
              <w:pStyle w:val="Paragraphedeliste"/>
              <w:widowControl/>
              <w:numPr>
                <w:ilvl w:val="0"/>
                <w:numId w:val="19"/>
              </w:numPr>
              <w:overflowPunct/>
              <w:autoSpaceDE/>
              <w:autoSpaceDN/>
              <w:adjustRightInd/>
              <w:spacing w:after="160" w:line="259" w:lineRule="auto"/>
              <w:textAlignment w:val="auto"/>
              <w:rPr>
                <w:rFonts w:ascii="Arial" w:hAnsi="Arial" w:cs="Arial"/>
                <w:sz w:val="22"/>
                <w:szCs w:val="22"/>
                <w:lang w:val="fr-FR"/>
              </w:rPr>
            </w:pPr>
            <w:r w:rsidRPr="00985274">
              <w:rPr>
                <w:rFonts w:ascii="Arial" w:hAnsi="Arial" w:cs="Arial"/>
                <w:sz w:val="22"/>
                <w:szCs w:val="22"/>
                <w:lang w:val="fr-FR"/>
              </w:rPr>
              <w:t>initiatives spécifiques en cas de canicule</w:t>
            </w:r>
          </w:p>
          <w:p w14:paraId="6F03A0F8" w14:textId="77777777" w:rsidR="00126C64" w:rsidRPr="00985274" w:rsidRDefault="00126C64" w:rsidP="00126C64">
            <w:pPr>
              <w:pStyle w:val="Paragraphedeliste"/>
              <w:widowControl/>
              <w:numPr>
                <w:ilvl w:val="0"/>
                <w:numId w:val="19"/>
              </w:numPr>
              <w:overflowPunct/>
              <w:autoSpaceDE/>
              <w:autoSpaceDN/>
              <w:adjustRightInd/>
              <w:jc w:val="both"/>
              <w:textAlignment w:val="auto"/>
              <w:rPr>
                <w:rFonts w:ascii="Arial" w:hAnsi="Arial" w:cs="Arial"/>
                <w:sz w:val="22"/>
                <w:szCs w:val="22"/>
                <w:lang w:val="fr-FR"/>
              </w:rPr>
            </w:pPr>
            <w:r w:rsidRPr="00985274">
              <w:rPr>
                <w:rFonts w:ascii="Arial" w:hAnsi="Arial" w:cs="Arial"/>
                <w:sz w:val="22"/>
                <w:szCs w:val="22"/>
                <w:lang w:val="fr-FR"/>
              </w:rPr>
              <w:t>…</w:t>
            </w:r>
          </w:p>
        </w:tc>
      </w:tr>
    </w:tbl>
    <w:p w14:paraId="2324B2C6" w14:textId="77777777" w:rsidR="00126C64" w:rsidRPr="00985274" w:rsidRDefault="00126C64" w:rsidP="00126C64">
      <w:pPr>
        <w:jc w:val="both"/>
        <w:rPr>
          <w:rFonts w:ascii="Arial" w:hAnsi="Arial" w:cs="Arial"/>
          <w:sz w:val="22"/>
          <w:szCs w:val="22"/>
          <w:lang w:val="fr-FR"/>
        </w:rPr>
      </w:pPr>
    </w:p>
    <w:p w14:paraId="5B51EFAA" w14:textId="77777777" w:rsidR="00126C64" w:rsidRPr="00985274" w:rsidRDefault="00126C64" w:rsidP="00126C64">
      <w:pPr>
        <w:jc w:val="both"/>
        <w:rPr>
          <w:rFonts w:ascii="Arial" w:hAnsi="Arial" w:cs="Arial"/>
          <w:sz w:val="22"/>
          <w:szCs w:val="22"/>
          <w:highlight w:val="yellow"/>
          <w:lang w:val="fr-FR"/>
        </w:rPr>
      </w:pPr>
    </w:p>
    <w:p w14:paraId="51EB2DAC" w14:textId="34CAC45E" w:rsidR="00126C64" w:rsidRPr="00297EA7" w:rsidRDefault="00126C64" w:rsidP="00126C64">
      <w:pPr>
        <w:jc w:val="both"/>
        <w:rPr>
          <w:rFonts w:ascii="Arial" w:hAnsi="Arial" w:cs="Arial"/>
          <w:sz w:val="22"/>
          <w:szCs w:val="22"/>
          <w:lang w:val="fr-FR"/>
        </w:rPr>
      </w:pPr>
      <w:r w:rsidRPr="00297EA7">
        <w:rPr>
          <w:rFonts w:ascii="Arial" w:hAnsi="Arial" w:cs="Arial"/>
          <w:sz w:val="22"/>
          <w:szCs w:val="22"/>
          <w:lang w:val="fr-FR"/>
        </w:rPr>
        <w:t xml:space="preserve">La subvention est versée sous réserve de réalisation de la manifestation. Si la manifestation est annulée, la subvention </w:t>
      </w:r>
      <w:r w:rsidR="00B43FED" w:rsidRPr="00297EA7">
        <w:rPr>
          <w:rFonts w:ascii="Arial" w:hAnsi="Arial" w:cs="Arial"/>
          <w:sz w:val="22"/>
          <w:szCs w:val="22"/>
          <w:lang w:val="fr-FR"/>
        </w:rPr>
        <w:t xml:space="preserve">n’est pas versée </w:t>
      </w:r>
      <w:r w:rsidR="00CA4DB6" w:rsidRPr="00297EA7">
        <w:rPr>
          <w:rFonts w:ascii="Arial" w:hAnsi="Arial" w:cs="Arial"/>
          <w:sz w:val="22"/>
          <w:szCs w:val="22"/>
          <w:lang w:val="fr-FR"/>
        </w:rPr>
        <w:t xml:space="preserve">ou </w:t>
      </w:r>
      <w:r w:rsidRPr="00297EA7">
        <w:rPr>
          <w:rFonts w:ascii="Arial" w:hAnsi="Arial" w:cs="Arial"/>
          <w:sz w:val="22"/>
          <w:szCs w:val="22"/>
          <w:lang w:val="fr-FR"/>
        </w:rPr>
        <w:t>devra faire l’objet d’un remboursement à</w:t>
      </w:r>
      <w:r w:rsidR="00B52A7F" w:rsidRPr="00297EA7">
        <w:rPr>
          <w:rFonts w:ascii="Arial" w:hAnsi="Arial" w:cs="Arial"/>
          <w:sz w:val="22"/>
          <w:szCs w:val="22"/>
          <w:lang w:val="fr-FR"/>
        </w:rPr>
        <w:t xml:space="preserve"> REDON</w:t>
      </w:r>
      <w:r w:rsidRPr="00297EA7">
        <w:rPr>
          <w:rFonts w:ascii="Arial" w:hAnsi="Arial" w:cs="Arial"/>
          <w:sz w:val="22"/>
          <w:szCs w:val="22"/>
          <w:lang w:val="fr-FR"/>
        </w:rPr>
        <w:t xml:space="preserve"> Agglomération si le versement a été effectué avant la décision d’annulation.</w:t>
      </w:r>
    </w:p>
    <w:p w14:paraId="17805CA0" w14:textId="77777777" w:rsidR="00126C64" w:rsidRPr="00297EA7" w:rsidRDefault="00126C64" w:rsidP="00126C64">
      <w:pPr>
        <w:rPr>
          <w:rFonts w:ascii="Arial" w:hAnsi="Arial" w:cs="Arial"/>
          <w:sz w:val="20"/>
          <w:szCs w:val="20"/>
          <w:lang w:val="fr-FR"/>
        </w:rPr>
      </w:pPr>
    </w:p>
    <w:p w14:paraId="23F899F9" w14:textId="77777777" w:rsidR="00985274" w:rsidRPr="00297EA7" w:rsidRDefault="00985274" w:rsidP="00126C64">
      <w:pPr>
        <w:rPr>
          <w:rFonts w:ascii="Arial" w:hAnsi="Arial" w:cs="Arial"/>
          <w:sz w:val="20"/>
          <w:szCs w:val="20"/>
          <w:lang w:val="fr-FR"/>
        </w:rPr>
      </w:pPr>
    </w:p>
    <w:p w14:paraId="1337BA94"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Communication</w:t>
      </w:r>
    </w:p>
    <w:p w14:paraId="5BFD806D" w14:textId="77777777" w:rsidR="00985274" w:rsidRPr="00297EA7" w:rsidRDefault="00985274" w:rsidP="00985274">
      <w:pPr>
        <w:jc w:val="both"/>
        <w:rPr>
          <w:rFonts w:ascii="Arial" w:hAnsi="Arial" w:cs="Arial"/>
          <w:sz w:val="22"/>
          <w:szCs w:val="22"/>
          <w:lang w:val="fr-FR"/>
        </w:rPr>
      </w:pPr>
    </w:p>
    <w:p w14:paraId="2734CC70" w14:textId="77777777" w:rsidR="00985274" w:rsidRPr="00297EA7" w:rsidRDefault="00985274" w:rsidP="00985274">
      <w:pPr>
        <w:jc w:val="both"/>
        <w:rPr>
          <w:rFonts w:ascii="Arial" w:hAnsi="Arial" w:cs="Arial"/>
          <w:sz w:val="22"/>
          <w:szCs w:val="22"/>
          <w:lang w:val="fr-FR"/>
        </w:rPr>
      </w:pPr>
      <w:r w:rsidRPr="00297EA7">
        <w:rPr>
          <w:rFonts w:ascii="Arial" w:hAnsi="Arial" w:cs="Arial"/>
          <w:sz w:val="22"/>
          <w:szCs w:val="22"/>
          <w:lang w:val="fr-FR"/>
        </w:rPr>
        <w:t>Toute association bénéficiaire d’une subvention devra faire paraître le logo de REDON Agglomération sur l’ensemble de ses supports de communication, dans le respect de la charte graphique (se référer au site internet de REDON Agglomération, rubrique Charte et logo).</w:t>
      </w:r>
    </w:p>
    <w:p w14:paraId="2F939B50" w14:textId="77777777" w:rsidR="00985274" w:rsidRPr="00297EA7" w:rsidRDefault="00985274" w:rsidP="00985274">
      <w:pPr>
        <w:jc w:val="both"/>
        <w:rPr>
          <w:rFonts w:ascii="Arial" w:hAnsi="Arial" w:cs="Arial"/>
          <w:sz w:val="22"/>
          <w:szCs w:val="22"/>
          <w:lang w:val="fr-FR"/>
        </w:rPr>
      </w:pPr>
    </w:p>
    <w:p w14:paraId="4CBA0F7F" w14:textId="77777777" w:rsidR="00985274" w:rsidRPr="00297EA7" w:rsidRDefault="00985274" w:rsidP="00985274">
      <w:pPr>
        <w:jc w:val="both"/>
        <w:rPr>
          <w:rFonts w:ascii="Arial" w:hAnsi="Arial" w:cs="Arial"/>
          <w:sz w:val="22"/>
          <w:szCs w:val="22"/>
          <w:lang w:val="fr-FR"/>
        </w:rPr>
      </w:pPr>
    </w:p>
    <w:p w14:paraId="18F16743" w14:textId="77777777" w:rsidR="00985274" w:rsidRPr="00297EA7" w:rsidRDefault="00985274" w:rsidP="00985274">
      <w:pPr>
        <w:jc w:val="both"/>
        <w:rPr>
          <w:rFonts w:ascii="Arial" w:hAnsi="Arial" w:cs="Arial"/>
          <w:b/>
          <w:sz w:val="22"/>
          <w:szCs w:val="22"/>
          <w:u w:val="single"/>
          <w:lang w:val="fr-FR"/>
        </w:rPr>
      </w:pPr>
      <w:r w:rsidRPr="00297EA7">
        <w:rPr>
          <w:rFonts w:ascii="Arial" w:hAnsi="Arial" w:cs="Arial"/>
          <w:b/>
          <w:sz w:val="22"/>
          <w:szCs w:val="22"/>
          <w:u w:val="single"/>
          <w:lang w:val="fr-FR"/>
        </w:rPr>
        <w:t>Contrôle de l’emploi de la subvention</w:t>
      </w:r>
    </w:p>
    <w:p w14:paraId="00132CF1" w14:textId="77777777" w:rsidR="00985274" w:rsidRPr="00297EA7" w:rsidRDefault="00985274" w:rsidP="00985274">
      <w:pPr>
        <w:jc w:val="both"/>
        <w:rPr>
          <w:rFonts w:ascii="Arial" w:hAnsi="Arial" w:cs="Arial"/>
          <w:b/>
          <w:sz w:val="22"/>
          <w:szCs w:val="22"/>
          <w:u w:val="single"/>
          <w:lang w:val="fr-FR"/>
        </w:rPr>
      </w:pPr>
    </w:p>
    <w:p w14:paraId="7AAFC47B" w14:textId="77777777" w:rsidR="00985274" w:rsidRPr="00297EA7" w:rsidRDefault="00985274" w:rsidP="00985274">
      <w:pPr>
        <w:autoSpaceDE w:val="0"/>
        <w:autoSpaceDN w:val="0"/>
        <w:adjustRightInd w:val="0"/>
        <w:jc w:val="both"/>
        <w:rPr>
          <w:rFonts w:ascii="Arial" w:hAnsi="Arial" w:cs="Arial"/>
          <w:sz w:val="22"/>
          <w:szCs w:val="22"/>
          <w:lang w:val="fr-FR"/>
        </w:rPr>
      </w:pPr>
      <w:r w:rsidRPr="00297EA7">
        <w:rPr>
          <w:rFonts w:ascii="Arial" w:hAnsi="Arial" w:cs="Arial"/>
          <w:sz w:val="22"/>
          <w:szCs w:val="22"/>
          <w:lang w:val="fr-FR"/>
        </w:rPr>
        <w:t>Après la manifestation, l’association bénéficiaire d’une subvention devra transmettre à REDON Agglomération :</w:t>
      </w:r>
    </w:p>
    <w:p w14:paraId="4411A5F6" w14:textId="77777777" w:rsidR="00985274" w:rsidRPr="00297EA7" w:rsidRDefault="00985274" w:rsidP="00985274">
      <w:pPr>
        <w:autoSpaceDE w:val="0"/>
        <w:autoSpaceDN w:val="0"/>
        <w:adjustRightInd w:val="0"/>
        <w:rPr>
          <w:rFonts w:ascii="Arial" w:hAnsi="Arial" w:cs="Arial"/>
          <w:sz w:val="22"/>
          <w:szCs w:val="22"/>
          <w:lang w:val="fr-FR"/>
        </w:rPr>
      </w:pPr>
    </w:p>
    <w:p w14:paraId="7418989E" w14:textId="77777777"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en lien avec la fiche n°4, un bilan moral et financier de l’action, présenté de manière synthétique (1 à 2 pages environ)</w:t>
      </w:r>
    </w:p>
    <w:p w14:paraId="6EA3E5D3" w14:textId="719E5CCC" w:rsidR="00985274" w:rsidRPr="00297EA7" w:rsidRDefault="00985274" w:rsidP="00985274">
      <w:pPr>
        <w:pStyle w:val="Paragraphedeliste"/>
        <w:widowControl/>
        <w:numPr>
          <w:ilvl w:val="0"/>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 xml:space="preserve">à titre d’information, toutes données statistiques éventuellement recueillies par l’organisateur sur l’évaluation du public ayant fréquenté la manifestation, s’il </w:t>
      </w:r>
      <w:r w:rsidR="006D6915" w:rsidRPr="00297EA7">
        <w:rPr>
          <w:rFonts w:ascii="Arial" w:hAnsi="Arial" w:cs="Arial"/>
          <w:sz w:val="22"/>
          <w:szCs w:val="22"/>
          <w:lang w:val="fr-FR"/>
        </w:rPr>
        <w:t>peut</w:t>
      </w:r>
      <w:r w:rsidRPr="00297EA7">
        <w:rPr>
          <w:rFonts w:ascii="Arial" w:hAnsi="Arial" w:cs="Arial"/>
          <w:sz w:val="22"/>
          <w:szCs w:val="22"/>
          <w:lang w:val="fr-FR"/>
        </w:rPr>
        <w:t xml:space="preserve"> les communiquer :</w:t>
      </w:r>
    </w:p>
    <w:p w14:paraId="20B4B662"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Provenance géographique des spectateurs (si l’association dispose de ces éléments)</w:t>
      </w:r>
    </w:p>
    <w:p w14:paraId="4FC58247" w14:textId="77777777" w:rsidR="00985274" w:rsidRPr="00297EA7" w:rsidRDefault="00985274" w:rsidP="00985274">
      <w:pPr>
        <w:pStyle w:val="Paragraphedeliste"/>
        <w:widowControl/>
        <w:numPr>
          <w:ilvl w:val="1"/>
          <w:numId w:val="18"/>
        </w:numPr>
        <w:spacing w:after="200" w:line="276" w:lineRule="auto"/>
        <w:jc w:val="both"/>
        <w:rPr>
          <w:rFonts w:ascii="Arial" w:hAnsi="Arial" w:cs="Arial"/>
          <w:sz w:val="22"/>
          <w:szCs w:val="22"/>
          <w:lang w:val="fr-FR"/>
        </w:rPr>
      </w:pPr>
      <w:r w:rsidRPr="00297EA7">
        <w:rPr>
          <w:rFonts w:ascii="Arial" w:hAnsi="Arial" w:cs="Arial"/>
          <w:sz w:val="22"/>
          <w:szCs w:val="22"/>
          <w:lang w:val="fr-FR"/>
        </w:rPr>
        <w:t>Bilan de la politique tarifaire si pratique de tarifs préférentiels en direction du jeune public, des étudiants, des demandeurs d’emploi, etc … (répartition des publics).</w:t>
      </w:r>
    </w:p>
    <w:p w14:paraId="2CC34B59" w14:textId="43E7857B" w:rsidR="00985274" w:rsidRDefault="00985274" w:rsidP="00126C64">
      <w:pPr>
        <w:rPr>
          <w:rFonts w:ascii="Arial" w:hAnsi="Arial" w:cs="Arial"/>
          <w:sz w:val="20"/>
          <w:szCs w:val="20"/>
          <w:lang w:val="fr-FR"/>
        </w:rPr>
        <w:sectPr w:rsidR="00985274" w:rsidSect="004D0F43">
          <w:footerReference w:type="default" r:id="rId25"/>
          <w:endnotePr>
            <w:numFmt w:val="decimal"/>
          </w:endnotePr>
          <w:pgSz w:w="11906" w:h="16838" w:code="9"/>
          <w:pgMar w:top="794" w:right="992" w:bottom="567" w:left="1134" w:header="0" w:footer="301" w:gutter="0"/>
          <w:cols w:space="720"/>
          <w:formProt w:val="0"/>
          <w:noEndnote/>
        </w:sectPr>
      </w:pPr>
    </w:p>
    <w:tbl>
      <w:tblPr>
        <w:tblStyle w:val="Grilledutableau"/>
        <w:tblW w:w="0" w:type="auto"/>
        <w:jc w:val="center"/>
        <w:tblLook w:val="04A0" w:firstRow="1" w:lastRow="0" w:firstColumn="1" w:lastColumn="0" w:noHBand="0" w:noVBand="1"/>
      </w:tblPr>
      <w:tblGrid>
        <w:gridCol w:w="1818"/>
        <w:gridCol w:w="3108"/>
        <w:gridCol w:w="9604"/>
      </w:tblGrid>
      <w:tr w:rsidR="00126C64" w:rsidRPr="00126C64" w14:paraId="07267D90" w14:textId="77777777" w:rsidTr="00126C64">
        <w:trPr>
          <w:jc w:val="center"/>
        </w:trPr>
        <w:tc>
          <w:tcPr>
            <w:tcW w:w="1571" w:type="dxa"/>
            <w:tcBorders>
              <w:bottom w:val="single" w:sz="4" w:space="0" w:color="auto"/>
            </w:tcBorders>
          </w:tcPr>
          <w:p w14:paraId="7A184DDE"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lastRenderedPageBreak/>
              <w:t>THEMATIQUES</w:t>
            </w:r>
          </w:p>
        </w:tc>
        <w:tc>
          <w:tcPr>
            <w:tcW w:w="3108" w:type="dxa"/>
            <w:tcBorders>
              <w:bottom w:val="single" w:sz="4" w:space="0" w:color="auto"/>
            </w:tcBorders>
          </w:tcPr>
          <w:p w14:paraId="117045B9"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OBJECTIFS</w:t>
            </w:r>
          </w:p>
        </w:tc>
        <w:tc>
          <w:tcPr>
            <w:tcW w:w="9604" w:type="dxa"/>
            <w:tcBorders>
              <w:bottom w:val="single" w:sz="4" w:space="0" w:color="auto"/>
            </w:tcBorders>
          </w:tcPr>
          <w:p w14:paraId="1B2F784A" w14:textId="77777777" w:rsidR="00126C64" w:rsidRPr="00126C64" w:rsidRDefault="00126C64" w:rsidP="008D7502">
            <w:pPr>
              <w:jc w:val="center"/>
              <w:rPr>
                <w:rFonts w:ascii="Arial" w:hAnsi="Arial" w:cs="Arial"/>
                <w:b/>
                <w:sz w:val="22"/>
                <w:szCs w:val="22"/>
                <w:lang w:val="fr-FR"/>
              </w:rPr>
            </w:pPr>
            <w:r w:rsidRPr="00126C64">
              <w:rPr>
                <w:rFonts w:ascii="Arial" w:hAnsi="Arial" w:cs="Arial"/>
                <w:b/>
                <w:sz w:val="22"/>
                <w:szCs w:val="22"/>
                <w:lang w:val="fr-FR"/>
              </w:rPr>
              <w:t>CRITERES</w:t>
            </w:r>
          </w:p>
        </w:tc>
      </w:tr>
      <w:tr w:rsidR="00126C64" w:rsidRPr="00126C64" w14:paraId="7EB5DB4B" w14:textId="77777777" w:rsidTr="00126C64">
        <w:trPr>
          <w:jc w:val="center"/>
        </w:trPr>
        <w:tc>
          <w:tcPr>
            <w:tcW w:w="1571" w:type="dxa"/>
            <w:vMerge w:val="restart"/>
            <w:tcBorders>
              <w:bottom w:val="single" w:sz="6" w:space="0" w:color="auto"/>
              <w:right w:val="single" w:sz="6" w:space="0" w:color="auto"/>
            </w:tcBorders>
            <w:shd w:val="clear" w:color="auto" w:fill="92CDDC" w:themeFill="accent5" w:themeFillTint="99"/>
            <w:vAlign w:val="center"/>
          </w:tcPr>
          <w:p w14:paraId="6AABA62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Ancrage territorial et Rayonnement</w:t>
            </w:r>
          </w:p>
        </w:tc>
        <w:tc>
          <w:tcPr>
            <w:tcW w:w="3108" w:type="dxa"/>
            <w:tcBorders>
              <w:left w:val="single" w:sz="6" w:space="0" w:color="auto"/>
              <w:bottom w:val="single" w:sz="6" w:space="0" w:color="auto"/>
              <w:right w:val="single" w:sz="6" w:space="0" w:color="auto"/>
            </w:tcBorders>
            <w:shd w:val="clear" w:color="auto" w:fill="B6DDE8" w:themeFill="accent5" w:themeFillTint="66"/>
            <w:vAlign w:val="center"/>
          </w:tcPr>
          <w:p w14:paraId="5611D96B"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Localisation du projet </w:t>
            </w:r>
          </w:p>
          <w:p w14:paraId="05CEC101"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sur le territoire</w:t>
            </w:r>
          </w:p>
          <w:p w14:paraId="67CF02C0"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de Redon Agglomération</w:t>
            </w:r>
          </w:p>
        </w:tc>
        <w:tc>
          <w:tcPr>
            <w:tcW w:w="9604" w:type="dxa"/>
            <w:tcBorders>
              <w:left w:val="single" w:sz="6" w:space="0" w:color="auto"/>
              <w:bottom w:val="single" w:sz="6" w:space="0" w:color="auto"/>
            </w:tcBorders>
            <w:shd w:val="clear" w:color="auto" w:fill="DAEEF3" w:themeFill="accent5" w:themeFillTint="33"/>
            <w:vAlign w:val="center"/>
          </w:tcPr>
          <w:p w14:paraId="0BA97338"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L’évènement se déroule sur le territoire communautaire.</w:t>
            </w:r>
          </w:p>
        </w:tc>
      </w:tr>
      <w:tr w:rsidR="00126C64" w:rsidRPr="00126C64" w14:paraId="389F7D0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1AAD60B"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1E218F9"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Projet faisant intervenir plusieurs communes </w:t>
            </w:r>
          </w:p>
          <w:p w14:paraId="49E4CC0B"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de Redon Agglomération</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697495B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Le projet possède un caractère intercommunal, à travers une variété de lieux d’implantation, de représentations …</w:t>
            </w:r>
          </w:p>
        </w:tc>
      </w:tr>
      <w:tr w:rsidR="00126C64" w:rsidRPr="00126C64" w14:paraId="3173F3C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598BFADD"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6A23C62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975A62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est soutenu par plusieurs communes de Redon Agglomération.</w:t>
            </w:r>
          </w:p>
        </w:tc>
      </w:tr>
      <w:tr w:rsidR="00126C64" w:rsidRPr="00126C64" w14:paraId="4000D51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485C937A"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2929C4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Valorisation </w:t>
            </w:r>
          </w:p>
          <w:p w14:paraId="6D81BA96"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des ressources locales</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4DFFD30"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est fait appel à des prestataires locaux (emplois, produits locaux …). </w:t>
            </w:r>
          </w:p>
        </w:tc>
      </w:tr>
      <w:tr w:rsidR="00126C64" w:rsidRPr="00126C64" w14:paraId="52693408"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7AFC4F43"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C79B1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238C24B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d’autres structures ou d’autres acteurs culturels du territoire.</w:t>
            </w:r>
          </w:p>
        </w:tc>
      </w:tr>
      <w:tr w:rsidR="00126C64" w:rsidRPr="00126C64" w14:paraId="33E02416" w14:textId="77777777" w:rsidTr="00126C64">
        <w:trPr>
          <w:jc w:val="center"/>
        </w:trPr>
        <w:tc>
          <w:tcPr>
            <w:tcW w:w="1571" w:type="dxa"/>
            <w:vMerge/>
            <w:tcBorders>
              <w:top w:val="single" w:sz="6" w:space="0" w:color="auto"/>
              <w:bottom w:val="single" w:sz="6" w:space="0" w:color="auto"/>
              <w:right w:val="single" w:sz="6" w:space="0" w:color="auto"/>
            </w:tcBorders>
            <w:shd w:val="clear" w:color="auto" w:fill="92CDDC" w:themeFill="accent5" w:themeFillTint="99"/>
            <w:vAlign w:val="center"/>
          </w:tcPr>
          <w:p w14:paraId="28FDEF8C"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30DBA321"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Rayonnement</w:t>
            </w:r>
          </w:p>
        </w:tc>
        <w:tc>
          <w:tcPr>
            <w:tcW w:w="9604" w:type="dxa"/>
            <w:tcBorders>
              <w:top w:val="single" w:sz="6" w:space="0" w:color="auto"/>
              <w:left w:val="single" w:sz="6" w:space="0" w:color="auto"/>
              <w:bottom w:val="single" w:sz="6" w:space="0" w:color="auto"/>
            </w:tcBorders>
            <w:shd w:val="clear" w:color="auto" w:fill="DAEEF3" w:themeFill="accent5" w:themeFillTint="33"/>
            <w:vAlign w:val="center"/>
          </w:tcPr>
          <w:p w14:paraId="750DF79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L’association a prévu des actions de promotion au sein du territoire, mais aussi à l’extérieur du territoire (élaboration d’un plan de communication et de diffusion de l’information).</w:t>
            </w:r>
          </w:p>
        </w:tc>
      </w:tr>
      <w:tr w:rsidR="00126C64" w:rsidRPr="00126C64" w14:paraId="59950F4E" w14:textId="77777777" w:rsidTr="00126C64">
        <w:trPr>
          <w:jc w:val="center"/>
        </w:trPr>
        <w:tc>
          <w:tcPr>
            <w:tcW w:w="1571" w:type="dxa"/>
            <w:vMerge w:val="restart"/>
            <w:tcBorders>
              <w:right w:val="single" w:sz="6" w:space="0" w:color="auto"/>
            </w:tcBorders>
            <w:shd w:val="clear" w:color="auto" w:fill="B2A1C7" w:themeFill="accent4" w:themeFillTint="99"/>
            <w:vAlign w:val="center"/>
          </w:tcPr>
          <w:p w14:paraId="38D53DB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Élaboration du projet</w:t>
            </w:r>
          </w:p>
        </w:tc>
        <w:tc>
          <w:tcPr>
            <w:tcW w:w="3108" w:type="dxa"/>
            <w:tcBorders>
              <w:left w:val="single" w:sz="6" w:space="0" w:color="auto"/>
              <w:bottom w:val="single" w:sz="6" w:space="0" w:color="auto"/>
              <w:right w:val="single" w:sz="6" w:space="0" w:color="auto"/>
            </w:tcBorders>
            <w:shd w:val="clear" w:color="auto" w:fill="CCC0D9" w:themeFill="accent4" w:themeFillTint="66"/>
            <w:vAlign w:val="center"/>
          </w:tcPr>
          <w:p w14:paraId="67ADEB53"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Porteur de projet</w:t>
            </w:r>
          </w:p>
        </w:tc>
        <w:tc>
          <w:tcPr>
            <w:tcW w:w="9604" w:type="dxa"/>
            <w:tcBorders>
              <w:left w:val="single" w:sz="6" w:space="0" w:color="auto"/>
              <w:bottom w:val="single" w:sz="6" w:space="0" w:color="auto"/>
            </w:tcBorders>
            <w:shd w:val="clear" w:color="auto" w:fill="E5DFEC" w:themeFill="accent4" w:themeFillTint="33"/>
          </w:tcPr>
          <w:p w14:paraId="1629B86E" w14:textId="77777777" w:rsidR="00126C64" w:rsidRPr="00126C64" w:rsidRDefault="00126C64" w:rsidP="008D7502">
            <w:pPr>
              <w:jc w:val="both"/>
              <w:rPr>
                <w:rFonts w:ascii="Arial" w:hAnsi="Arial" w:cs="Arial"/>
                <w:b/>
                <w:bCs/>
                <w:sz w:val="22"/>
                <w:szCs w:val="22"/>
                <w:lang w:val="fr-FR"/>
              </w:rPr>
            </w:pPr>
            <w:r w:rsidRPr="00126C64">
              <w:rPr>
                <w:rFonts w:ascii="Arial" w:hAnsi="Arial" w:cs="Arial"/>
                <w:b/>
                <w:bCs/>
                <w:sz w:val="22"/>
                <w:szCs w:val="22"/>
                <w:lang w:val="fr-FR"/>
              </w:rPr>
              <w:sym w:font="Wingdings" w:char="F0E8"/>
            </w:r>
            <w:r w:rsidRPr="00126C64">
              <w:rPr>
                <w:rFonts w:ascii="Arial" w:hAnsi="Arial" w:cs="Arial"/>
                <w:b/>
                <w:bCs/>
                <w:sz w:val="22"/>
                <w:szCs w:val="22"/>
                <w:lang w:val="fr-FR"/>
              </w:rPr>
              <w:t xml:space="preserve"> L’organisateur de l’évènement est une association.</w:t>
            </w:r>
          </w:p>
        </w:tc>
      </w:tr>
      <w:tr w:rsidR="00126C64" w:rsidRPr="00126C64" w14:paraId="16F5C6E2" w14:textId="77777777" w:rsidTr="00126C64">
        <w:trPr>
          <w:jc w:val="center"/>
        </w:trPr>
        <w:tc>
          <w:tcPr>
            <w:tcW w:w="1571" w:type="dxa"/>
            <w:vMerge/>
            <w:tcBorders>
              <w:right w:val="single" w:sz="6" w:space="0" w:color="auto"/>
            </w:tcBorders>
            <w:shd w:val="clear" w:color="auto" w:fill="B2A1C7" w:themeFill="accent4" w:themeFillTint="99"/>
            <w:vAlign w:val="center"/>
          </w:tcPr>
          <w:p w14:paraId="4678F7C8" w14:textId="77777777" w:rsidR="00126C64" w:rsidRPr="00126C64" w:rsidRDefault="00126C64" w:rsidP="008D7502">
            <w:pPr>
              <w:jc w:val="center"/>
              <w:rPr>
                <w:rFonts w:ascii="Arial" w:hAnsi="Arial" w:cs="Arial"/>
                <w:sz w:val="22"/>
                <w:szCs w:val="22"/>
                <w:lang w:val="fr-FR"/>
              </w:rPr>
            </w:pPr>
          </w:p>
        </w:tc>
        <w:tc>
          <w:tcPr>
            <w:tcW w:w="3108" w:type="dxa"/>
            <w:vMerge w:val="restart"/>
            <w:tcBorders>
              <w:left w:val="single" w:sz="6" w:space="0" w:color="auto"/>
              <w:bottom w:val="single" w:sz="6" w:space="0" w:color="auto"/>
              <w:right w:val="single" w:sz="6" w:space="0" w:color="auto"/>
            </w:tcBorders>
            <w:shd w:val="clear" w:color="auto" w:fill="CCC0D9" w:themeFill="accent4" w:themeFillTint="66"/>
            <w:vAlign w:val="center"/>
          </w:tcPr>
          <w:p w14:paraId="29C68255"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Ligne artistique</w:t>
            </w:r>
          </w:p>
        </w:tc>
        <w:tc>
          <w:tcPr>
            <w:tcW w:w="9604" w:type="dxa"/>
            <w:tcBorders>
              <w:left w:val="single" w:sz="6" w:space="0" w:color="auto"/>
              <w:bottom w:val="single" w:sz="6" w:space="0" w:color="auto"/>
            </w:tcBorders>
            <w:shd w:val="clear" w:color="auto" w:fill="E5DFEC" w:themeFill="accent4" w:themeFillTint="33"/>
          </w:tcPr>
          <w:p w14:paraId="3F82C614"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Les organisateurs ont formulé une démarche artistique ou culturelle.</w:t>
            </w:r>
          </w:p>
        </w:tc>
      </w:tr>
      <w:tr w:rsidR="00126C64" w:rsidRPr="00126C64" w14:paraId="271AF261" w14:textId="77777777" w:rsidTr="00126C64">
        <w:trPr>
          <w:jc w:val="center"/>
        </w:trPr>
        <w:tc>
          <w:tcPr>
            <w:tcW w:w="1571" w:type="dxa"/>
            <w:vMerge/>
            <w:tcBorders>
              <w:right w:val="single" w:sz="6" w:space="0" w:color="auto"/>
            </w:tcBorders>
            <w:shd w:val="clear" w:color="auto" w:fill="B2A1C7" w:themeFill="accent4" w:themeFillTint="99"/>
            <w:vAlign w:val="center"/>
          </w:tcPr>
          <w:p w14:paraId="6DDB88DE"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1A1E9267"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E346AC"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Originalité, spécificités.</w:t>
            </w:r>
          </w:p>
        </w:tc>
      </w:tr>
      <w:tr w:rsidR="00126C64" w:rsidRPr="00126C64" w14:paraId="03B498D4" w14:textId="77777777" w:rsidTr="00126C64">
        <w:trPr>
          <w:jc w:val="center"/>
        </w:trPr>
        <w:tc>
          <w:tcPr>
            <w:tcW w:w="1571" w:type="dxa"/>
            <w:vMerge/>
            <w:tcBorders>
              <w:right w:val="single" w:sz="6" w:space="0" w:color="auto"/>
            </w:tcBorders>
            <w:shd w:val="clear" w:color="auto" w:fill="B2A1C7" w:themeFill="accent4" w:themeFillTint="99"/>
            <w:vAlign w:val="center"/>
          </w:tcPr>
          <w:p w14:paraId="4FD12810"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25FAC9D4"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5DFEC" w:themeFill="accent4" w:themeFillTint="33"/>
          </w:tcPr>
          <w:p w14:paraId="211D7F97"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La participation d’artistes et/ou de techniciens professionnels est envisagée.</w:t>
            </w:r>
          </w:p>
        </w:tc>
      </w:tr>
      <w:tr w:rsidR="00126C64" w:rsidRPr="00126C64" w14:paraId="62A4FC08" w14:textId="77777777" w:rsidTr="00126C64">
        <w:trPr>
          <w:jc w:val="center"/>
        </w:trPr>
        <w:tc>
          <w:tcPr>
            <w:tcW w:w="1571" w:type="dxa"/>
            <w:vMerge/>
            <w:tcBorders>
              <w:right w:val="single" w:sz="6" w:space="0" w:color="auto"/>
            </w:tcBorders>
            <w:shd w:val="clear" w:color="auto" w:fill="B2A1C7" w:themeFill="accent4" w:themeFillTint="99"/>
            <w:vAlign w:val="center"/>
          </w:tcPr>
          <w:p w14:paraId="4257AFBE"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38FDE4B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Développement durable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7F3D02E5"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bCs/>
                <w:sz w:val="22"/>
                <w:szCs w:val="22"/>
                <w:lang w:val="fr-FR"/>
              </w:rPr>
              <w:t>La réalisation concrète du projet intègre des initiatives visant à la préservation de l’environnement.</w:t>
            </w:r>
          </w:p>
        </w:tc>
      </w:tr>
      <w:tr w:rsidR="00126C64" w:rsidRPr="00126C64" w14:paraId="5F9A28A8" w14:textId="77777777" w:rsidTr="00126C64">
        <w:trPr>
          <w:jc w:val="center"/>
        </w:trPr>
        <w:tc>
          <w:tcPr>
            <w:tcW w:w="1571" w:type="dxa"/>
            <w:vMerge/>
            <w:tcBorders>
              <w:right w:val="single" w:sz="6" w:space="0" w:color="auto"/>
            </w:tcBorders>
            <w:shd w:val="clear" w:color="auto" w:fill="B2A1C7" w:themeFill="accent4" w:themeFillTint="99"/>
            <w:vAlign w:val="center"/>
          </w:tcPr>
          <w:p w14:paraId="6E65AE06"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4DD20454"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Égalité femme/homme</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0CFCF6F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0F19020D" w14:textId="77777777" w:rsidTr="00126C64">
        <w:trPr>
          <w:jc w:val="center"/>
        </w:trPr>
        <w:tc>
          <w:tcPr>
            <w:tcW w:w="1571" w:type="dxa"/>
            <w:vMerge/>
            <w:tcBorders>
              <w:bottom w:val="single" w:sz="4" w:space="0" w:color="auto"/>
              <w:right w:val="single" w:sz="6" w:space="0" w:color="auto"/>
            </w:tcBorders>
            <w:shd w:val="clear" w:color="auto" w:fill="B2A1C7" w:themeFill="accent4" w:themeFillTint="99"/>
            <w:vAlign w:val="center"/>
          </w:tcPr>
          <w:p w14:paraId="38169C35" w14:textId="77777777" w:rsidR="00126C64" w:rsidRPr="00126C64" w:rsidRDefault="00126C64" w:rsidP="008D7502">
            <w:pPr>
              <w:jc w:val="center"/>
              <w:rPr>
                <w:rFonts w:ascii="Arial" w:hAnsi="Arial" w:cs="Arial"/>
                <w:sz w:val="22"/>
                <w:szCs w:val="22"/>
                <w:lang w:val="fr-FR"/>
              </w:rPr>
            </w:pPr>
          </w:p>
        </w:tc>
        <w:tc>
          <w:tcPr>
            <w:tcW w:w="3108"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14:paraId="56737B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Santé / Prévention</w:t>
            </w:r>
          </w:p>
        </w:tc>
        <w:tc>
          <w:tcPr>
            <w:tcW w:w="9604" w:type="dxa"/>
            <w:tcBorders>
              <w:top w:val="single" w:sz="6" w:space="0" w:color="auto"/>
              <w:left w:val="single" w:sz="6" w:space="0" w:color="auto"/>
              <w:bottom w:val="single" w:sz="4" w:space="0" w:color="auto"/>
            </w:tcBorders>
            <w:shd w:val="clear" w:color="auto" w:fill="E5DFEC" w:themeFill="accent4" w:themeFillTint="33"/>
          </w:tcPr>
          <w:p w14:paraId="275BFD8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Initiatives spécifiques menées par l’association.</w:t>
            </w:r>
          </w:p>
        </w:tc>
      </w:tr>
      <w:tr w:rsidR="00126C64" w:rsidRPr="00126C64" w14:paraId="59E86EA1" w14:textId="77777777" w:rsidTr="00126C64">
        <w:trPr>
          <w:jc w:val="center"/>
        </w:trPr>
        <w:tc>
          <w:tcPr>
            <w:tcW w:w="1571" w:type="dxa"/>
            <w:vMerge w:val="restart"/>
            <w:tcBorders>
              <w:bottom w:val="single" w:sz="6" w:space="0" w:color="auto"/>
              <w:right w:val="single" w:sz="6" w:space="0" w:color="auto"/>
            </w:tcBorders>
            <w:shd w:val="clear" w:color="auto" w:fill="FABF8F" w:themeFill="accent6" w:themeFillTint="99"/>
            <w:vAlign w:val="center"/>
          </w:tcPr>
          <w:p w14:paraId="4D706B70"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Politique des publics</w:t>
            </w:r>
          </w:p>
        </w:tc>
        <w:tc>
          <w:tcPr>
            <w:tcW w:w="3108" w:type="dxa"/>
            <w:tcBorders>
              <w:left w:val="single" w:sz="6" w:space="0" w:color="auto"/>
              <w:bottom w:val="single" w:sz="6" w:space="0" w:color="auto"/>
              <w:right w:val="single" w:sz="6" w:space="0" w:color="auto"/>
            </w:tcBorders>
            <w:shd w:val="clear" w:color="auto" w:fill="FBD4B4" w:themeFill="accent6" w:themeFillTint="66"/>
            <w:vAlign w:val="center"/>
          </w:tcPr>
          <w:p w14:paraId="6CD682CC"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 xml:space="preserve">Adéquation avec </w:t>
            </w:r>
          </w:p>
          <w:p w14:paraId="7C64C783"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la politique des publics</w:t>
            </w:r>
          </w:p>
        </w:tc>
        <w:tc>
          <w:tcPr>
            <w:tcW w:w="9604" w:type="dxa"/>
            <w:tcBorders>
              <w:left w:val="single" w:sz="6" w:space="0" w:color="auto"/>
              <w:bottom w:val="single" w:sz="6" w:space="0" w:color="auto"/>
            </w:tcBorders>
            <w:shd w:val="clear" w:color="auto" w:fill="FDE9D9" w:themeFill="accent6" w:themeFillTint="33"/>
          </w:tcPr>
          <w:p w14:paraId="4146F316"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actions spécifiques « Jeune public » ou « Jeunesse » sont prévues (représentations adaptées, ateliers pédagogiques, actions en lien avec des classes, animations particulières …).</w:t>
            </w:r>
          </w:p>
        </w:tc>
      </w:tr>
      <w:tr w:rsidR="00126C64" w:rsidRPr="00126C64" w14:paraId="27130C73" w14:textId="77777777" w:rsidTr="00126C64">
        <w:trPr>
          <w:jc w:val="center"/>
        </w:trPr>
        <w:tc>
          <w:tcPr>
            <w:tcW w:w="1571" w:type="dxa"/>
            <w:vMerge/>
            <w:tcBorders>
              <w:top w:val="single" w:sz="6" w:space="0" w:color="auto"/>
              <w:bottom w:val="single" w:sz="6" w:space="0" w:color="auto"/>
              <w:right w:val="single" w:sz="6" w:space="0" w:color="auto"/>
            </w:tcBorders>
            <w:shd w:val="clear" w:color="auto" w:fill="FABF8F" w:themeFill="accent6" w:themeFillTint="99"/>
            <w:vAlign w:val="center"/>
          </w:tcPr>
          <w:p w14:paraId="44E8F5F2" w14:textId="77777777" w:rsidR="00126C64" w:rsidRPr="00126C64" w:rsidRDefault="00126C64" w:rsidP="008D7502">
            <w:pPr>
              <w:jc w:val="center"/>
              <w:rPr>
                <w:rFonts w:ascii="Arial" w:hAnsi="Arial" w:cs="Arial"/>
                <w:sz w:val="22"/>
                <w:szCs w:val="22"/>
                <w:lang w:val="fr-FR"/>
              </w:rPr>
            </w:pPr>
          </w:p>
        </w:tc>
        <w:tc>
          <w:tcPr>
            <w:tcW w:w="3108" w:type="dxa"/>
            <w:vMerge w:val="restart"/>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8302E7D"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Démarches en direction de publics empêchés ou éloignés de l’offre culturelle</w:t>
            </w:r>
          </w:p>
        </w:tc>
        <w:tc>
          <w:tcPr>
            <w:tcW w:w="9604" w:type="dxa"/>
            <w:tcBorders>
              <w:top w:val="single" w:sz="6" w:space="0" w:color="auto"/>
              <w:left w:val="single" w:sz="6" w:space="0" w:color="auto"/>
              <w:bottom w:val="single" w:sz="6" w:space="0" w:color="auto"/>
            </w:tcBorders>
            <w:shd w:val="clear" w:color="auto" w:fill="FDE9D9" w:themeFill="accent6" w:themeFillTint="33"/>
          </w:tcPr>
          <w:p w14:paraId="2B7448A1"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 xml:space="preserve">Il existe un partenariat avec des structures ressources du territoire en ce domaine / Un dispositif particulier est mis en place. </w:t>
            </w:r>
          </w:p>
        </w:tc>
      </w:tr>
      <w:tr w:rsidR="00126C64" w:rsidRPr="00126C64" w14:paraId="7ECD7987" w14:textId="77777777" w:rsidTr="00126C64">
        <w:trPr>
          <w:jc w:val="center"/>
        </w:trPr>
        <w:tc>
          <w:tcPr>
            <w:tcW w:w="1571" w:type="dxa"/>
            <w:vMerge/>
            <w:tcBorders>
              <w:top w:val="single" w:sz="6" w:space="0" w:color="auto"/>
              <w:bottom w:val="single" w:sz="4" w:space="0" w:color="auto"/>
              <w:right w:val="single" w:sz="6" w:space="0" w:color="auto"/>
            </w:tcBorders>
            <w:shd w:val="clear" w:color="auto" w:fill="FABF8F" w:themeFill="accent6" w:themeFillTint="99"/>
            <w:vAlign w:val="center"/>
          </w:tcPr>
          <w:p w14:paraId="20D167F4" w14:textId="77777777" w:rsidR="00126C64" w:rsidRPr="00126C64" w:rsidRDefault="00126C64" w:rsidP="008D7502">
            <w:pPr>
              <w:jc w:val="center"/>
              <w:rPr>
                <w:rFonts w:ascii="Arial" w:hAnsi="Arial" w:cs="Arial"/>
                <w:sz w:val="22"/>
                <w:szCs w:val="22"/>
                <w:lang w:val="fr-FR"/>
              </w:rPr>
            </w:pPr>
          </w:p>
        </w:tc>
        <w:tc>
          <w:tcPr>
            <w:tcW w:w="3108" w:type="dxa"/>
            <w:vMerge/>
            <w:tcBorders>
              <w:top w:val="single" w:sz="6" w:space="0" w:color="auto"/>
              <w:left w:val="single" w:sz="6" w:space="0" w:color="auto"/>
              <w:bottom w:val="single" w:sz="4" w:space="0" w:color="auto"/>
              <w:right w:val="single" w:sz="6" w:space="0" w:color="auto"/>
            </w:tcBorders>
            <w:shd w:val="clear" w:color="auto" w:fill="FBD4B4" w:themeFill="accent6" w:themeFillTint="66"/>
          </w:tcPr>
          <w:p w14:paraId="1C8DBCC1" w14:textId="77777777" w:rsidR="00126C64" w:rsidRPr="00126C64" w:rsidRDefault="00126C64" w:rsidP="008D7502">
            <w:pPr>
              <w:jc w:val="both"/>
              <w:rPr>
                <w:rFonts w:ascii="Arial" w:hAnsi="Arial" w:cs="Arial"/>
                <w:sz w:val="22"/>
                <w:szCs w:val="22"/>
                <w:lang w:val="fr-FR"/>
              </w:rPr>
            </w:pPr>
          </w:p>
        </w:tc>
        <w:tc>
          <w:tcPr>
            <w:tcW w:w="9604" w:type="dxa"/>
            <w:tcBorders>
              <w:top w:val="single" w:sz="6" w:space="0" w:color="auto"/>
              <w:left w:val="single" w:sz="6" w:space="0" w:color="auto"/>
              <w:bottom w:val="single" w:sz="4" w:space="0" w:color="auto"/>
            </w:tcBorders>
            <w:shd w:val="clear" w:color="auto" w:fill="FDE9D9" w:themeFill="accent6" w:themeFillTint="33"/>
          </w:tcPr>
          <w:p w14:paraId="048F0C09"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tarifs préférentiels (ou la gratuité) sont pratiqués (ex : en direction des publics scolaires, étudiants, demandeurs d’emploi …).</w:t>
            </w:r>
          </w:p>
        </w:tc>
      </w:tr>
      <w:tr w:rsidR="00126C64" w:rsidRPr="00126C64" w14:paraId="53D4F211" w14:textId="77777777" w:rsidTr="00126C64">
        <w:trPr>
          <w:jc w:val="center"/>
        </w:trPr>
        <w:tc>
          <w:tcPr>
            <w:tcW w:w="1571" w:type="dxa"/>
            <w:vMerge w:val="restart"/>
            <w:tcBorders>
              <w:bottom w:val="single" w:sz="6" w:space="0" w:color="auto"/>
              <w:right w:val="single" w:sz="6" w:space="0" w:color="auto"/>
            </w:tcBorders>
            <w:shd w:val="clear" w:color="auto" w:fill="C2D69B" w:themeFill="accent3" w:themeFillTint="99"/>
            <w:vAlign w:val="center"/>
          </w:tcPr>
          <w:p w14:paraId="2BBC1C17"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Financement</w:t>
            </w:r>
          </w:p>
        </w:tc>
        <w:tc>
          <w:tcPr>
            <w:tcW w:w="3108" w:type="dxa"/>
            <w:vMerge w:val="restart"/>
            <w:tcBorders>
              <w:left w:val="single" w:sz="6" w:space="0" w:color="auto"/>
              <w:bottom w:val="single" w:sz="6" w:space="0" w:color="auto"/>
              <w:right w:val="single" w:sz="6" w:space="0" w:color="auto"/>
            </w:tcBorders>
            <w:shd w:val="clear" w:color="auto" w:fill="D6E3BC" w:themeFill="accent3" w:themeFillTint="66"/>
            <w:vAlign w:val="center"/>
          </w:tcPr>
          <w:p w14:paraId="6A8E757F"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Équilibre du projet de financement</w:t>
            </w:r>
          </w:p>
        </w:tc>
        <w:tc>
          <w:tcPr>
            <w:tcW w:w="9604" w:type="dxa"/>
            <w:tcBorders>
              <w:left w:val="single" w:sz="6" w:space="0" w:color="auto"/>
              <w:bottom w:val="single" w:sz="6" w:space="0" w:color="auto"/>
            </w:tcBorders>
            <w:shd w:val="clear" w:color="auto" w:fill="EAF1DD" w:themeFill="accent3" w:themeFillTint="33"/>
          </w:tcPr>
          <w:p w14:paraId="763E6C7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est équilibré.</w:t>
            </w:r>
          </w:p>
        </w:tc>
      </w:tr>
      <w:tr w:rsidR="00126C64" w:rsidRPr="00126C64" w14:paraId="53C0AFC5"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B575D5B"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1A5241B"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4766F48D"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projet est soutenu par la commune d’accueil.</w:t>
            </w:r>
          </w:p>
        </w:tc>
      </w:tr>
      <w:tr w:rsidR="00126C64" w:rsidRPr="00126C64" w14:paraId="30B1360C"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2223FDA6"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59C67E0E"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EDEB422"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Il bénéficie du soutien d’autres partenaires institutionnels (au niveau départemental / régional / étatique …).</w:t>
            </w:r>
          </w:p>
        </w:tc>
      </w:tr>
      <w:tr w:rsidR="00126C64" w:rsidRPr="00126C64" w14:paraId="15E07A7B" w14:textId="77777777" w:rsidTr="00126C64">
        <w:trPr>
          <w:jc w:val="center"/>
        </w:trPr>
        <w:tc>
          <w:tcPr>
            <w:tcW w:w="1571" w:type="dxa"/>
            <w:vMerge/>
            <w:tcBorders>
              <w:top w:val="single" w:sz="6" w:space="0" w:color="auto"/>
              <w:bottom w:val="single" w:sz="6" w:space="0" w:color="auto"/>
              <w:right w:val="single" w:sz="6" w:space="0" w:color="auto"/>
            </w:tcBorders>
            <w:shd w:val="clear" w:color="auto" w:fill="C2D69B" w:themeFill="accent3" w:themeFillTint="99"/>
          </w:tcPr>
          <w:p w14:paraId="19733EF5" w14:textId="77777777" w:rsidR="00126C64" w:rsidRPr="00126C64" w:rsidRDefault="00126C64" w:rsidP="008D7502">
            <w:pPr>
              <w:rPr>
                <w:rFonts w:ascii="Arial" w:hAnsi="Arial" w:cs="Arial"/>
                <w:sz w:val="22"/>
                <w:szCs w:val="22"/>
                <w:lang w:val="fr-FR"/>
              </w:rPr>
            </w:pPr>
          </w:p>
        </w:tc>
        <w:tc>
          <w:tcPr>
            <w:tcW w:w="3108" w:type="dxa"/>
            <w:vMerge/>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7542F340" w14:textId="77777777" w:rsidR="00126C64" w:rsidRPr="00126C64" w:rsidRDefault="00126C64" w:rsidP="008D7502">
            <w:pPr>
              <w:jc w:val="center"/>
              <w:rPr>
                <w:rFonts w:ascii="Arial" w:hAnsi="Arial" w:cs="Arial"/>
                <w:sz w:val="22"/>
                <w:szCs w:val="22"/>
                <w:lang w:val="fr-FR"/>
              </w:rPr>
            </w:pPr>
          </w:p>
        </w:tc>
        <w:tc>
          <w:tcPr>
            <w:tcW w:w="9604" w:type="dxa"/>
            <w:tcBorders>
              <w:top w:val="single" w:sz="6" w:space="0" w:color="auto"/>
              <w:left w:val="single" w:sz="6" w:space="0" w:color="auto"/>
              <w:bottom w:val="single" w:sz="6" w:space="0" w:color="auto"/>
            </w:tcBorders>
            <w:shd w:val="clear" w:color="auto" w:fill="EAF1DD" w:themeFill="accent3" w:themeFillTint="33"/>
          </w:tcPr>
          <w:p w14:paraId="247ACB93" w14:textId="77777777" w:rsidR="00126C64" w:rsidRPr="00126C64" w:rsidRDefault="00126C64" w:rsidP="008D7502">
            <w:pPr>
              <w:jc w:val="both"/>
              <w:rPr>
                <w:rFonts w:ascii="Arial" w:hAnsi="Arial" w:cs="Arial"/>
                <w:sz w:val="22"/>
                <w:szCs w:val="22"/>
                <w:lang w:val="fr-FR"/>
              </w:rPr>
            </w:pPr>
            <w:r w:rsidRPr="00126C64">
              <w:rPr>
                <w:rFonts w:ascii="Arial" w:hAnsi="Arial" w:cs="Arial"/>
                <w:sz w:val="22"/>
                <w:szCs w:val="22"/>
                <w:lang w:val="fr-FR"/>
              </w:rPr>
              <w:t>Des partenariats sont noués avec le monde économique. Une démarche de mécénat / sponsoring est engagée.</w:t>
            </w:r>
          </w:p>
        </w:tc>
      </w:tr>
      <w:tr w:rsidR="00126C64" w:rsidRPr="00126C64" w14:paraId="32CE3490" w14:textId="77777777" w:rsidTr="00126C64">
        <w:trPr>
          <w:jc w:val="center"/>
        </w:trPr>
        <w:tc>
          <w:tcPr>
            <w:tcW w:w="1571" w:type="dxa"/>
            <w:vMerge/>
            <w:tcBorders>
              <w:top w:val="single" w:sz="6" w:space="0" w:color="auto"/>
              <w:right w:val="single" w:sz="6" w:space="0" w:color="auto"/>
            </w:tcBorders>
            <w:shd w:val="clear" w:color="auto" w:fill="C2D69B" w:themeFill="accent3" w:themeFillTint="99"/>
          </w:tcPr>
          <w:p w14:paraId="5FC77D60" w14:textId="77777777" w:rsidR="00126C64" w:rsidRPr="00126C64" w:rsidRDefault="00126C64" w:rsidP="008D7502">
            <w:pPr>
              <w:rPr>
                <w:rFonts w:ascii="Arial" w:hAnsi="Arial" w:cs="Arial"/>
                <w:sz w:val="22"/>
                <w:szCs w:val="22"/>
                <w:lang w:val="fr-FR"/>
              </w:rPr>
            </w:pPr>
          </w:p>
        </w:tc>
        <w:tc>
          <w:tcPr>
            <w:tcW w:w="3108" w:type="dxa"/>
            <w:tcBorders>
              <w:top w:val="single" w:sz="6" w:space="0" w:color="auto"/>
              <w:left w:val="single" w:sz="6" w:space="0" w:color="auto"/>
              <w:right w:val="single" w:sz="6" w:space="0" w:color="auto"/>
            </w:tcBorders>
            <w:shd w:val="clear" w:color="auto" w:fill="D6E3BC" w:themeFill="accent3" w:themeFillTint="66"/>
            <w:vAlign w:val="center"/>
          </w:tcPr>
          <w:p w14:paraId="0321AAAA" w14:textId="77777777" w:rsidR="00126C64" w:rsidRPr="00126C64" w:rsidRDefault="00126C64" w:rsidP="008D7502">
            <w:pPr>
              <w:jc w:val="center"/>
              <w:rPr>
                <w:rFonts w:ascii="Arial" w:hAnsi="Arial" w:cs="Arial"/>
                <w:sz w:val="22"/>
                <w:szCs w:val="22"/>
                <w:lang w:val="fr-FR"/>
              </w:rPr>
            </w:pPr>
            <w:r w:rsidRPr="00126C64">
              <w:rPr>
                <w:rFonts w:ascii="Arial" w:hAnsi="Arial" w:cs="Arial"/>
                <w:sz w:val="22"/>
                <w:szCs w:val="22"/>
                <w:lang w:val="fr-FR"/>
              </w:rPr>
              <w:t>Ressources propres</w:t>
            </w:r>
          </w:p>
        </w:tc>
        <w:tc>
          <w:tcPr>
            <w:tcW w:w="9604" w:type="dxa"/>
            <w:tcBorders>
              <w:top w:val="single" w:sz="6" w:space="0" w:color="auto"/>
              <w:left w:val="single" w:sz="6" w:space="0" w:color="auto"/>
            </w:tcBorders>
            <w:shd w:val="clear" w:color="auto" w:fill="EAF1DD" w:themeFill="accent3" w:themeFillTint="33"/>
          </w:tcPr>
          <w:p w14:paraId="3D9CE69E" w14:textId="77777777" w:rsidR="00126C64" w:rsidRPr="00126C64" w:rsidRDefault="00126C64" w:rsidP="008D7502">
            <w:pPr>
              <w:jc w:val="both"/>
              <w:rPr>
                <w:rFonts w:ascii="Arial" w:hAnsi="Arial" w:cs="Arial"/>
                <w:b/>
                <w:sz w:val="22"/>
                <w:szCs w:val="22"/>
                <w:lang w:val="fr-FR"/>
              </w:rPr>
            </w:pPr>
            <w:r w:rsidRPr="00126C64">
              <w:rPr>
                <w:rFonts w:ascii="Arial" w:hAnsi="Arial" w:cs="Arial"/>
                <w:sz w:val="22"/>
                <w:szCs w:val="22"/>
                <w:lang w:val="fr-FR"/>
              </w:rPr>
              <w:sym w:font="Wingdings" w:char="F0E8"/>
            </w:r>
            <w:r w:rsidRPr="00126C64">
              <w:rPr>
                <w:rFonts w:ascii="Arial" w:hAnsi="Arial" w:cs="Arial"/>
                <w:sz w:val="22"/>
                <w:szCs w:val="22"/>
                <w:lang w:val="fr-FR"/>
              </w:rPr>
              <w:t xml:space="preserve"> </w:t>
            </w:r>
            <w:r w:rsidRPr="00126C64">
              <w:rPr>
                <w:rFonts w:ascii="Arial" w:hAnsi="Arial" w:cs="Arial"/>
                <w:b/>
                <w:sz w:val="22"/>
                <w:szCs w:val="22"/>
                <w:lang w:val="fr-FR"/>
              </w:rPr>
              <w:t>Le budget prévisionnel de l’action inclut 20% de ressources propres.</w:t>
            </w:r>
          </w:p>
          <w:p w14:paraId="47481158" w14:textId="77777777" w:rsidR="00126C64" w:rsidRPr="00126C64" w:rsidRDefault="00126C64" w:rsidP="008D7502">
            <w:pPr>
              <w:jc w:val="both"/>
              <w:rPr>
                <w:rFonts w:ascii="Arial" w:hAnsi="Arial" w:cs="Arial"/>
                <w:sz w:val="22"/>
                <w:szCs w:val="22"/>
                <w:lang w:val="fr-FR"/>
              </w:rPr>
            </w:pPr>
            <w:r w:rsidRPr="00126C64">
              <w:rPr>
                <w:rFonts w:ascii="Arial" w:hAnsi="Arial" w:cs="Arial"/>
                <w:b/>
                <w:i/>
                <w:sz w:val="22"/>
                <w:szCs w:val="22"/>
                <w:lang w:val="fr-FR"/>
              </w:rPr>
              <w:t>(critère obligatoire, sauf en cas de gratuité de la représentation)</w:t>
            </w:r>
          </w:p>
        </w:tc>
      </w:tr>
    </w:tbl>
    <w:p w14:paraId="7C879621" w14:textId="179C43A2" w:rsidR="00126C64" w:rsidRPr="00126C64" w:rsidRDefault="00126C64" w:rsidP="00126C64">
      <w:pPr>
        <w:tabs>
          <w:tab w:val="left" w:pos="5976"/>
        </w:tabs>
        <w:rPr>
          <w:rFonts w:ascii="Arial" w:hAnsi="Arial" w:cs="Arial"/>
          <w:sz w:val="20"/>
          <w:szCs w:val="20"/>
          <w:lang w:val="fr-FR"/>
        </w:rPr>
      </w:pPr>
    </w:p>
    <w:sectPr w:rsidR="00126C64" w:rsidRPr="00126C64" w:rsidSect="00985274">
      <w:endnotePr>
        <w:numFmt w:val="decimal"/>
      </w:endnotePr>
      <w:pgSz w:w="16838" w:h="11906" w:orient="landscape" w:code="9"/>
      <w:pgMar w:top="1134" w:right="794" w:bottom="992" w:left="567" w:header="0" w:footer="301"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Céline MOUREAUX" w:date="2025-09-18T08:38:00Z" w:initials="CM">
    <w:p w14:paraId="7AC11235" w14:textId="77777777" w:rsidR="0071105C" w:rsidRDefault="0071105C">
      <w:pPr>
        <w:pStyle w:val="Commentaire"/>
      </w:pPr>
      <w:r>
        <w:rPr>
          <w:rStyle w:val="Marquedecommentaire"/>
        </w:rPr>
        <w:annotationRef/>
      </w:r>
      <w:r>
        <w:t>Ajouter une petite phrase “notice” comme quoi il est indispensable de remplir cette partie… L’année dernière beaucoup d’association ne remplissait pas la partie Disponibilités …</w:t>
      </w:r>
    </w:p>
    <w:p w14:paraId="5BE08F4E" w14:textId="77777777" w:rsidR="0071105C" w:rsidRDefault="0071105C">
      <w:pPr>
        <w:pStyle w:val="Commentaire"/>
      </w:pPr>
      <w:r>
        <w:t>RAS pour le bilan N-1, ça a toujours été rempli</w:t>
      </w:r>
    </w:p>
    <w:p w14:paraId="3B3FB35B" w14:textId="7B3FDBCF" w:rsidR="0071105C" w:rsidRDefault="0071105C">
      <w:pPr>
        <w:pStyle w:val="Commentaire"/>
      </w:pPr>
    </w:p>
  </w:comment>
  <w:comment w:id="93" w:author="Etienne DOUMERT" w:date="2025-09-22T15:29:00Z" w:initials="ED">
    <w:p w14:paraId="6FF8AEE8" w14:textId="3AAE1E73" w:rsidR="006C6D4A" w:rsidRDefault="006C6D4A">
      <w:pPr>
        <w:pStyle w:val="Commentaire"/>
      </w:pPr>
      <w:r>
        <w:rPr>
          <w:rStyle w:val="Marquedecommentaire"/>
        </w:rPr>
        <w:annotationRef/>
      </w:r>
      <w:r>
        <w:t>OK, voir ajout ci-dessous.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3FB35B" w15:done="0"/>
  <w15:commentEx w15:paraId="6FF8AEE8" w15:paraIdParent="3B3FB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6437E" w16cex:dateUtc="2025-09-18T06:38:00Z"/>
  <w16cex:commentExtensible w16cex:durableId="2C7BE9F4" w16cex:dateUtc="2025-09-2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FB35B" w16cid:durableId="2C76437E"/>
  <w16cid:commentId w16cid:paraId="6FF8AEE8" w16cid:durableId="2C7BE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9172" w14:textId="77777777" w:rsidR="00FC2C97" w:rsidRDefault="00FC2C97">
      <w:r>
        <w:separator/>
      </w:r>
    </w:p>
  </w:endnote>
  <w:endnote w:type="continuationSeparator" w:id="0">
    <w:p w14:paraId="6BBE5E84" w14:textId="77777777" w:rsidR="00FC2C97" w:rsidRDefault="00FC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Web">
    <w:altName w:val="Trebuchet M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8013" w14:textId="77777777" w:rsidR="007113DB" w:rsidRDefault="007113DB" w:rsidP="00191E0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09A29D3" w14:textId="77777777" w:rsidR="007113DB" w:rsidRDefault="007113DB" w:rsidP="00990490">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7111" w14:textId="6F652E86" w:rsidR="007113DB" w:rsidRPr="001634DE" w:rsidRDefault="007113DB" w:rsidP="00EC36AD">
    <w:pPr>
      <w:pStyle w:val="Pieddepage"/>
      <w:ind w:right="360"/>
      <w:rPr>
        <w:rFonts w:ascii="Arial" w:hAnsi="Arial" w:cs="Arial"/>
        <w:color w:val="333333"/>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E643" w14:textId="77777777" w:rsidR="00CB238B" w:rsidRPr="001634DE" w:rsidRDefault="00CB238B" w:rsidP="00EC36AD">
    <w:pPr>
      <w:pStyle w:val="Pieddepage"/>
      <w:ind w:right="360"/>
      <w:rPr>
        <w:rFonts w:ascii="Arial" w:hAnsi="Arial" w:cs="Arial"/>
        <w:color w:val="333333"/>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9095" w14:textId="77777777" w:rsidR="00FC2C97" w:rsidRDefault="00FC2C97">
      <w:r>
        <w:separator/>
      </w:r>
    </w:p>
  </w:footnote>
  <w:footnote w:type="continuationSeparator" w:id="0">
    <w:p w14:paraId="7DA3A61D" w14:textId="77777777" w:rsidR="00FC2C97" w:rsidRDefault="00FC2C97">
      <w:r>
        <w:continuationSeparator/>
      </w:r>
    </w:p>
  </w:footnote>
  <w:footnote w:id="1">
    <w:p w14:paraId="2CFB5D0A" w14:textId="77777777" w:rsidR="007113DB" w:rsidRPr="006274C2" w:rsidRDefault="007113DB">
      <w:pPr>
        <w:pStyle w:val="Notedebasdepage"/>
        <w:rPr>
          <w:rFonts w:ascii="Arial" w:hAnsi="Arial" w:cs="Arial"/>
          <w:sz w:val="16"/>
          <w:szCs w:val="16"/>
          <w:lang w:val="fr-FR"/>
        </w:rPr>
      </w:pPr>
      <w:r w:rsidRPr="006274C2">
        <w:rPr>
          <w:rStyle w:val="Appelnotedebasdep"/>
          <w:rFonts w:ascii="Arial" w:hAnsi="Arial" w:cs="Arial"/>
          <w:sz w:val="16"/>
          <w:szCs w:val="16"/>
        </w:rPr>
        <w:footnoteRef/>
      </w:r>
      <w:r w:rsidRPr="00383FEC">
        <w:rPr>
          <w:rFonts w:ascii="Arial" w:hAnsi="Arial" w:cs="Arial"/>
          <w:sz w:val="16"/>
          <w:szCs w:val="16"/>
          <w:lang w:val="fr-FR"/>
        </w:rPr>
        <w:t xml:space="preserve"> </w:t>
      </w:r>
      <w:r w:rsidRPr="006274C2">
        <w:rPr>
          <w:rFonts w:ascii="Arial" w:hAnsi="Arial" w:cs="Arial"/>
          <w:sz w:val="16"/>
          <w:szCs w:val="16"/>
          <w:lang w:val="fr-FR"/>
        </w:rPr>
        <w:t>Cocher la case correspondante</w:t>
      </w:r>
    </w:p>
  </w:footnote>
  <w:footnote w:id="2">
    <w:p w14:paraId="54F59724" w14:textId="77777777" w:rsidR="007113DB" w:rsidRPr="006274C2"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6274C2">
        <w:rPr>
          <w:rFonts w:ascii="Arial" w:hAnsi="Arial" w:cs="Arial"/>
          <w:sz w:val="16"/>
          <w:szCs w:val="16"/>
          <w:lang w:val="fr-FR"/>
        </w:rPr>
        <w:t xml:space="preserve"> Ne pas indiquer les centimes d’euros</w:t>
      </w:r>
    </w:p>
  </w:footnote>
  <w:footnote w:id="3">
    <w:p w14:paraId="6CB42BF9" w14:textId="77777777"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L’</w:t>
      </w:r>
      <w:r>
        <w:rPr>
          <w:rFonts w:ascii="Arial" w:hAnsi="Arial" w:cs="Arial"/>
          <w:sz w:val="16"/>
          <w:szCs w:val="16"/>
          <w:lang w:val="fr-FR"/>
        </w:rPr>
        <w:t>attention du demand</w:t>
      </w:r>
      <w:r w:rsidRPr="00C053D8">
        <w:rPr>
          <w:rFonts w:ascii="Arial" w:hAnsi="Arial" w:cs="Arial"/>
          <w:sz w:val="16"/>
          <w:szCs w:val="16"/>
          <w:lang w:val="fr-FR"/>
        </w:rPr>
        <w:t>eur est appelé</w:t>
      </w:r>
      <w:r>
        <w:rPr>
          <w:rFonts w:ascii="Arial" w:hAnsi="Arial" w:cs="Arial"/>
          <w:sz w:val="16"/>
          <w:szCs w:val="16"/>
          <w:lang w:val="fr-FR"/>
        </w:rPr>
        <w:t>e</w:t>
      </w:r>
      <w:r w:rsidRPr="00C053D8">
        <w:rPr>
          <w:rFonts w:ascii="Arial" w:hAnsi="Arial" w:cs="Arial"/>
          <w:sz w:val="16"/>
          <w:szCs w:val="16"/>
          <w:lang w:val="fr-FR"/>
        </w:rPr>
        <w:t xml:space="preserve"> sur le fait que les indications sur les financements </w:t>
      </w:r>
      <w:r>
        <w:rPr>
          <w:rFonts w:ascii="Arial" w:hAnsi="Arial" w:cs="Arial"/>
          <w:sz w:val="16"/>
          <w:szCs w:val="16"/>
          <w:lang w:val="fr-FR"/>
        </w:rPr>
        <w:t>perçus</w:t>
      </w:r>
      <w:r w:rsidRPr="00C053D8">
        <w:rPr>
          <w:rFonts w:ascii="Arial" w:hAnsi="Arial" w:cs="Arial"/>
          <w:sz w:val="16"/>
          <w:szCs w:val="16"/>
          <w:lang w:val="fr-FR"/>
        </w:rPr>
        <w:t xml:space="preserve"> auprès d’autres financeurs publics valent </w:t>
      </w:r>
      <w:r>
        <w:rPr>
          <w:rFonts w:ascii="Arial" w:hAnsi="Arial" w:cs="Arial"/>
          <w:sz w:val="16"/>
          <w:szCs w:val="16"/>
          <w:lang w:val="fr-FR"/>
        </w:rPr>
        <w:t>déclaration sur l’honneur et tiennent lieu de justificatifs.</w:t>
      </w:r>
    </w:p>
  </w:footnote>
  <w:footnote w:id="4">
    <w:p w14:paraId="5707DEE0" w14:textId="2DB7D433" w:rsidR="007113DB" w:rsidRPr="00C053D8" w:rsidRDefault="007113DB" w:rsidP="006D0FA7">
      <w:pPr>
        <w:pStyle w:val="Notedebasdepage"/>
        <w:rPr>
          <w:rFonts w:ascii="Arial" w:hAnsi="Arial" w:cs="Arial"/>
          <w:sz w:val="16"/>
          <w:szCs w:val="16"/>
          <w:lang w:val="fr-FR"/>
        </w:rPr>
      </w:pPr>
      <w:r w:rsidRPr="00DC48E4">
        <w:rPr>
          <w:rStyle w:val="Appelnotedebasdep"/>
          <w:rFonts w:ascii="Arial" w:hAnsi="Arial" w:cs="Arial"/>
          <w:b/>
          <w:color w:val="FF0000"/>
          <w:sz w:val="16"/>
          <w:szCs w:val="16"/>
        </w:rPr>
        <w:footnoteRef/>
      </w:r>
      <w:r w:rsidRPr="00C053D8">
        <w:rPr>
          <w:rFonts w:ascii="Arial" w:hAnsi="Arial" w:cs="Arial"/>
          <w:sz w:val="16"/>
          <w:szCs w:val="16"/>
          <w:lang w:val="fr-FR"/>
        </w:rPr>
        <w:t xml:space="preserve"> Indiquez dans la rubrique correspondante le montant de la subvention que vous </w:t>
      </w:r>
      <w:r>
        <w:rPr>
          <w:rFonts w:ascii="Arial" w:hAnsi="Arial" w:cs="Arial"/>
          <w:sz w:val="16"/>
          <w:szCs w:val="16"/>
          <w:lang w:val="fr-FR"/>
        </w:rPr>
        <w:t>avez obtenu de REDON Agglomération</w:t>
      </w:r>
      <w:del w:id="85" w:author="Etienne DOUMERT" w:date="2025-09-25T08:58:00Z">
        <w:r w:rsidR="00833798" w:rsidDel="00E5388F">
          <w:rPr>
            <w:rFonts w:ascii="Arial" w:hAnsi="Arial" w:cs="Arial"/>
            <w:sz w:val="16"/>
            <w:szCs w:val="16"/>
            <w:lang w:val="fr-FR"/>
          </w:rPr>
          <w:delText xml:space="preserve"> en 2023.</w:delText>
        </w:r>
      </w:del>
    </w:p>
  </w:footnote>
  <w:footnote w:id="5">
    <w:p w14:paraId="63FE151C" w14:textId="41CE3187" w:rsidR="007113DB" w:rsidDel="00E5388F" w:rsidRDefault="007113DB">
      <w:pPr>
        <w:pStyle w:val="Notedebasdepage"/>
        <w:rPr>
          <w:del w:id="114" w:author="Etienne DOUMERT" w:date="2025-09-25T09:00:00Z"/>
          <w:rFonts w:ascii="Arial" w:hAnsi="Arial" w:cs="Arial"/>
          <w:sz w:val="16"/>
          <w:szCs w:val="16"/>
          <w:lang w:val="fr-FR"/>
        </w:rPr>
      </w:pPr>
      <w:del w:id="115" w:author="Etienne DOUMERT" w:date="2025-09-25T09:00:00Z">
        <w:r w:rsidRPr="00EC36AD" w:rsidDel="00E5388F">
          <w:rPr>
            <w:rStyle w:val="Appelnotedebasdep"/>
            <w:rFonts w:ascii="Arial" w:hAnsi="Arial" w:cs="Arial"/>
            <w:color w:val="FF0000"/>
            <w:sz w:val="16"/>
            <w:szCs w:val="16"/>
          </w:rPr>
          <w:footnoteRef/>
        </w:r>
        <w:r w:rsidDel="00E5388F">
          <w:rPr>
            <w:rFonts w:ascii="Arial" w:hAnsi="Arial" w:cs="Arial"/>
            <w:sz w:val="16"/>
            <w:szCs w:val="16"/>
            <w:lang w:val="fr-FR"/>
          </w:rPr>
          <w:delText xml:space="preserve"> Seules les rubriques vous concernant sont à remplir.</w:delText>
        </w:r>
      </w:del>
    </w:p>
    <w:p w14:paraId="257CB5EE" w14:textId="172FAB1D" w:rsidR="007113DB" w:rsidRPr="006274C2" w:rsidRDefault="007113DB">
      <w:pPr>
        <w:pStyle w:val="Notedebasdepage"/>
        <w:rPr>
          <w:rFonts w:ascii="Arial" w:hAnsi="Arial" w:cs="Arial"/>
          <w:sz w:val="16"/>
          <w:szCs w:val="16"/>
          <w:lang w:val="fr-FR"/>
        </w:rPr>
      </w:pPr>
      <w:del w:id="116" w:author="Etienne DOUMERT" w:date="2025-09-25T09:00:00Z">
        <w:r w:rsidRPr="00EC36AD" w:rsidDel="00E5388F">
          <w:rPr>
            <w:rFonts w:ascii="Arial" w:hAnsi="Arial" w:cs="Arial"/>
            <w:color w:val="FF0000"/>
            <w:sz w:val="16"/>
            <w:szCs w:val="16"/>
            <w:lang w:val="fr-FR"/>
          </w:rPr>
          <w:delText>7</w:delText>
        </w:r>
      </w:del>
      <w:ins w:id="117" w:author="Etienne DOUMERT" w:date="2025-09-25T09:01:00Z">
        <w:r w:rsidR="00E5388F">
          <w:rPr>
            <w:rFonts w:ascii="Arial" w:hAnsi="Arial" w:cs="Arial"/>
            <w:color w:val="FF0000"/>
            <w:sz w:val="16"/>
            <w:szCs w:val="16"/>
            <w:lang w:val="fr-FR"/>
          </w:rPr>
          <w:t>5</w:t>
        </w:r>
      </w:ins>
      <w:r w:rsidRPr="006274C2">
        <w:rPr>
          <w:rFonts w:ascii="Arial" w:hAnsi="Arial" w:cs="Arial"/>
          <w:sz w:val="16"/>
          <w:szCs w:val="16"/>
          <w:lang w:val="fr-FR"/>
        </w:rPr>
        <w:t xml:space="preserve"> Ne pas indiquer les centimes d’euros</w:t>
      </w:r>
      <w:r>
        <w:rPr>
          <w:rFonts w:ascii="Arial" w:hAnsi="Arial" w:cs="Arial"/>
          <w:sz w:val="16"/>
          <w:szCs w:val="16"/>
          <w:lang w:val="fr-FR"/>
        </w:rPr>
        <w:t>.</w:t>
      </w:r>
    </w:p>
  </w:footnote>
  <w:footnote w:id="6">
    <w:p w14:paraId="3C5C2E5F" w14:textId="77777777" w:rsidR="007113DB" w:rsidRPr="00D77863" w:rsidRDefault="007113DB">
      <w:pPr>
        <w:pStyle w:val="Notedebasdepage"/>
        <w:rPr>
          <w:sz w:val="4"/>
          <w:szCs w:val="4"/>
          <w:lang w:val="fr-FR"/>
        </w:rPr>
      </w:pPr>
    </w:p>
  </w:footnote>
  <w:footnote w:id="7">
    <w:p w14:paraId="376BD438" w14:textId="7296250D" w:rsidR="007113DB" w:rsidRPr="00C053D8" w:rsidRDefault="00E5388F">
      <w:pPr>
        <w:pStyle w:val="Notedebasdepage"/>
        <w:rPr>
          <w:rFonts w:ascii="Arial" w:hAnsi="Arial" w:cs="Arial"/>
          <w:sz w:val="16"/>
          <w:szCs w:val="16"/>
          <w:lang w:val="fr-FR"/>
        </w:rPr>
      </w:pPr>
      <w:ins w:id="122" w:author="Etienne DOUMERT" w:date="2025-09-25T09:01:00Z">
        <w:r>
          <w:rPr>
            <w:rFonts w:ascii="Arial" w:hAnsi="Arial" w:cs="Arial"/>
            <w:color w:val="FF0000"/>
            <w:sz w:val="16"/>
            <w:szCs w:val="16"/>
            <w:lang w:val="fr-FR"/>
          </w:rPr>
          <w:t>6</w:t>
        </w:r>
      </w:ins>
      <w:del w:id="123" w:author="Etienne DOUMERT" w:date="2025-09-25T09:00:00Z">
        <w:r w:rsidR="007113DB" w:rsidRPr="00EC36AD" w:rsidDel="00E5388F">
          <w:rPr>
            <w:rStyle w:val="Appelnotedebasdep"/>
            <w:rFonts w:ascii="Arial" w:hAnsi="Arial" w:cs="Arial"/>
            <w:color w:val="FF0000"/>
            <w:sz w:val="16"/>
            <w:szCs w:val="16"/>
            <w:lang w:val="fr-FR"/>
          </w:rPr>
          <w:delText>8</w:delText>
        </w:r>
      </w:del>
      <w:r w:rsidR="007113DB" w:rsidRPr="00C053D8">
        <w:rPr>
          <w:rFonts w:ascii="Arial" w:hAnsi="Arial" w:cs="Arial"/>
          <w:sz w:val="16"/>
          <w:szCs w:val="16"/>
          <w:lang w:val="fr-FR"/>
        </w:rPr>
        <w:t xml:space="preserve"> L’</w:t>
      </w:r>
      <w:r w:rsidR="007113DB">
        <w:rPr>
          <w:rFonts w:ascii="Arial" w:hAnsi="Arial" w:cs="Arial"/>
          <w:sz w:val="16"/>
          <w:szCs w:val="16"/>
          <w:lang w:val="fr-FR"/>
        </w:rPr>
        <w:t>attention du demand</w:t>
      </w:r>
      <w:r w:rsidR="007113DB" w:rsidRPr="00C053D8">
        <w:rPr>
          <w:rFonts w:ascii="Arial" w:hAnsi="Arial" w:cs="Arial"/>
          <w:sz w:val="16"/>
          <w:szCs w:val="16"/>
          <w:lang w:val="fr-FR"/>
        </w:rPr>
        <w:t>eur est appelé</w:t>
      </w:r>
      <w:r w:rsidR="007113DB">
        <w:rPr>
          <w:rFonts w:ascii="Arial" w:hAnsi="Arial" w:cs="Arial"/>
          <w:sz w:val="16"/>
          <w:szCs w:val="16"/>
          <w:lang w:val="fr-FR"/>
        </w:rPr>
        <w:t>e</w:t>
      </w:r>
      <w:r w:rsidR="007113DB" w:rsidRPr="00C053D8">
        <w:rPr>
          <w:rFonts w:ascii="Arial" w:hAnsi="Arial" w:cs="Arial"/>
          <w:sz w:val="16"/>
          <w:szCs w:val="16"/>
          <w:lang w:val="fr-FR"/>
        </w:rPr>
        <w:t xml:space="preserve"> sur le fait que les indications sur les financements demandés auprès d’autres financeurs publics valent </w:t>
      </w:r>
      <w:r w:rsidR="007113DB">
        <w:rPr>
          <w:rFonts w:ascii="Arial" w:hAnsi="Arial" w:cs="Arial"/>
          <w:sz w:val="16"/>
          <w:szCs w:val="16"/>
          <w:lang w:val="fr-FR"/>
        </w:rPr>
        <w:t>déclaration sur l’honneur et tiennent lieu de justificatifs.</w:t>
      </w:r>
    </w:p>
  </w:footnote>
  <w:footnote w:id="8">
    <w:p w14:paraId="3EB93CCA" w14:textId="4DDFC79C" w:rsidR="007113DB" w:rsidRPr="00C053D8" w:rsidRDefault="007113DB">
      <w:pPr>
        <w:pStyle w:val="Notedebasdepage"/>
        <w:rPr>
          <w:rFonts w:ascii="Arial" w:hAnsi="Arial" w:cs="Arial"/>
          <w:sz w:val="16"/>
          <w:szCs w:val="16"/>
          <w:lang w:val="fr-FR"/>
        </w:rPr>
      </w:pPr>
      <w:del w:id="126" w:author="Etienne DOUMERT" w:date="2025-09-25T09:00:00Z">
        <w:r w:rsidRPr="00EC36AD" w:rsidDel="00E5388F">
          <w:rPr>
            <w:rStyle w:val="Appelnotedebasdep"/>
            <w:rFonts w:ascii="Arial" w:hAnsi="Arial" w:cs="Arial"/>
            <w:color w:val="FF0000"/>
            <w:sz w:val="16"/>
            <w:szCs w:val="16"/>
            <w:lang w:val="fr-FR"/>
          </w:rPr>
          <w:delText>9</w:delText>
        </w:r>
      </w:del>
      <w:ins w:id="127" w:author="Etienne DOUMERT" w:date="2025-09-25T09:01:00Z">
        <w:r w:rsidR="00E5388F">
          <w:rPr>
            <w:rFonts w:ascii="Arial" w:hAnsi="Arial" w:cs="Arial"/>
            <w:color w:val="FF0000"/>
            <w:sz w:val="16"/>
            <w:szCs w:val="16"/>
            <w:lang w:val="fr-FR"/>
          </w:rPr>
          <w:t>7</w:t>
        </w:r>
      </w:ins>
      <w:r w:rsidRPr="004103D2">
        <w:rPr>
          <w:rStyle w:val="Appelnotedebasdep"/>
          <w:rFonts w:ascii="Arial" w:hAnsi="Arial" w:cs="Arial"/>
          <w:sz w:val="16"/>
          <w:szCs w:val="16"/>
          <w:lang w:val="fr-FR"/>
        </w:rPr>
        <w:t xml:space="preserve"> </w:t>
      </w:r>
      <w:r w:rsidRPr="00C053D8">
        <w:rPr>
          <w:rFonts w:ascii="Arial" w:hAnsi="Arial" w:cs="Arial"/>
          <w:sz w:val="16"/>
          <w:szCs w:val="16"/>
          <w:lang w:val="fr-FR"/>
        </w:rPr>
        <w:t>Indiquez dans la rubrique correspondante le montant de la subvention que vous demandez</w:t>
      </w:r>
      <w:r>
        <w:rPr>
          <w:rFonts w:ascii="Arial" w:hAnsi="Arial" w:cs="Arial"/>
          <w:sz w:val="16"/>
          <w:szCs w:val="16"/>
          <w:lang w:val="fr-FR"/>
        </w:rPr>
        <w:t>.</w:t>
      </w:r>
    </w:p>
  </w:footnote>
  <w:footnote w:id="9">
    <w:p w14:paraId="0822013F" w14:textId="77777777" w:rsidR="0075454A" w:rsidRPr="00D814C9" w:rsidRDefault="0075454A" w:rsidP="007E454E">
      <w:pPr>
        <w:pStyle w:val="Notedebasdepage"/>
        <w:rPr>
          <w:rFonts w:ascii="Arial" w:hAnsi="Arial" w:cs="Arial"/>
          <w:sz w:val="16"/>
          <w:szCs w:val="16"/>
          <w:lang w:val="fr-FR"/>
        </w:rPr>
      </w:pPr>
      <w:r w:rsidRPr="007113DB">
        <w:rPr>
          <w:rFonts w:ascii="Arial" w:hAnsi="Arial" w:cs="Arial"/>
          <w:b/>
          <w:color w:val="FF0000"/>
          <w:sz w:val="16"/>
          <w:szCs w:val="16"/>
          <w:lang w:val="fr-FR"/>
        </w:rPr>
        <w:footnoteRef/>
      </w:r>
      <w:r w:rsidRPr="007113DB">
        <w:rPr>
          <w:rFonts w:ascii="Arial" w:hAnsi="Arial" w:cs="Arial"/>
          <w:b/>
          <w:color w:val="FF0000"/>
          <w:sz w:val="16"/>
          <w:szCs w:val="16"/>
          <w:lang w:val="fr-FR"/>
        </w:rPr>
        <w:t xml:space="preserve"> </w:t>
      </w:r>
      <w:r w:rsidRPr="00D814C9">
        <w:rPr>
          <w:rFonts w:ascii="Arial" w:hAnsi="Arial" w:cs="Arial"/>
          <w:sz w:val="16"/>
          <w:szCs w:val="16"/>
          <w:lang w:val="fr-FR"/>
        </w:rPr>
        <w:t xml:space="preserve">La législation en vigueur oblige les élus siégeant au bureau de l’association, qui sont également membres du conseil communautaire à se retirer de toutes les étapes concernant l’obtention de la subvention à l’association (examen, commission, vote au conseil communautaire). </w:t>
      </w:r>
    </w:p>
    <w:p w14:paraId="1B96748D" w14:textId="77777777" w:rsidR="0075454A" w:rsidRPr="00D814C9" w:rsidRDefault="0075454A" w:rsidP="007E454E">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55EB" w14:textId="77777777" w:rsidR="007113DB" w:rsidRDefault="007113DB" w:rsidP="00EB1105">
    <w:pPr>
      <w:jc w:val="right"/>
      <w:rPr>
        <w:rStyle w:val="Numrodepage"/>
        <w:rFonts w:ascii="Myriad Web" w:hAnsi="Myriad Web"/>
        <w:b/>
        <w:bCs/>
        <w:sz w:val="22"/>
      </w:rPr>
    </w:pPr>
  </w:p>
  <w:p w14:paraId="0CD2DBBC" w14:textId="77777777" w:rsidR="007113DB" w:rsidRDefault="007113DB" w:rsidP="00EB1105">
    <w:pPr>
      <w:jc w:val="right"/>
      <w:rPr>
        <w:rStyle w:val="Numrodepage"/>
        <w:rFonts w:ascii="Myriad Web" w:hAnsi="Myriad Web"/>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868"/>
    <w:multiLevelType w:val="hybridMultilevel"/>
    <w:tmpl w:val="65B0AE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61296"/>
    <w:multiLevelType w:val="hybridMultilevel"/>
    <w:tmpl w:val="A490BCE8"/>
    <w:lvl w:ilvl="0" w:tplc="8C3A1ECA">
      <w:start w:val="10"/>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7F0353"/>
    <w:multiLevelType w:val="hybridMultilevel"/>
    <w:tmpl w:val="6576F7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B0689"/>
    <w:multiLevelType w:val="hybridMultilevel"/>
    <w:tmpl w:val="DF0434EE"/>
    <w:lvl w:ilvl="0" w:tplc="14CC1EB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F16F8"/>
    <w:multiLevelType w:val="hybridMultilevel"/>
    <w:tmpl w:val="BF1E8CCA"/>
    <w:lvl w:ilvl="0" w:tplc="7EFCEF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97B1B"/>
    <w:multiLevelType w:val="hybridMultilevel"/>
    <w:tmpl w:val="8D64AF0E"/>
    <w:lvl w:ilvl="0" w:tplc="287C648A">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5C76A86"/>
    <w:multiLevelType w:val="hybridMultilevel"/>
    <w:tmpl w:val="6D525C8E"/>
    <w:lvl w:ilvl="0" w:tplc="9950FC5C">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C7B325E"/>
    <w:multiLevelType w:val="hybridMultilevel"/>
    <w:tmpl w:val="C13A6BB6"/>
    <w:lvl w:ilvl="0" w:tplc="E024436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E3705"/>
    <w:multiLevelType w:val="hybridMultilevel"/>
    <w:tmpl w:val="C36C8778"/>
    <w:lvl w:ilvl="0" w:tplc="6750DB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931A5"/>
    <w:multiLevelType w:val="hybridMultilevel"/>
    <w:tmpl w:val="5F98E390"/>
    <w:lvl w:ilvl="0" w:tplc="C75A3DC0">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C279D7"/>
    <w:multiLevelType w:val="hybridMultilevel"/>
    <w:tmpl w:val="2D9AC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4D2543A"/>
    <w:multiLevelType w:val="hybridMultilevel"/>
    <w:tmpl w:val="D86C3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CD0BFA"/>
    <w:multiLevelType w:val="hybridMultilevel"/>
    <w:tmpl w:val="30F45D28"/>
    <w:lvl w:ilvl="0" w:tplc="F7D2BF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B41B6F"/>
    <w:multiLevelType w:val="hybridMultilevel"/>
    <w:tmpl w:val="D4068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E2492A"/>
    <w:multiLevelType w:val="hybridMultilevel"/>
    <w:tmpl w:val="4C6070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5A1902"/>
    <w:multiLevelType w:val="hybridMultilevel"/>
    <w:tmpl w:val="BD12FFEE"/>
    <w:lvl w:ilvl="0" w:tplc="73D08F7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CE6762"/>
    <w:multiLevelType w:val="hybridMultilevel"/>
    <w:tmpl w:val="21EA4F54"/>
    <w:lvl w:ilvl="0" w:tplc="A664B86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82126"/>
    <w:multiLevelType w:val="hybridMultilevel"/>
    <w:tmpl w:val="58227E10"/>
    <w:lvl w:ilvl="0" w:tplc="F1EEFF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8" w15:restartNumberingAfterBreak="0">
    <w:nsid w:val="7C5170B7"/>
    <w:multiLevelType w:val="hybridMultilevel"/>
    <w:tmpl w:val="C4464B7A"/>
    <w:lvl w:ilvl="0" w:tplc="B4AA6E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2206A1"/>
    <w:multiLevelType w:val="hybridMultilevel"/>
    <w:tmpl w:val="F20433A4"/>
    <w:lvl w:ilvl="0" w:tplc="0C1CF7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7"/>
  </w:num>
  <w:num w:numId="4">
    <w:abstractNumId w:val="13"/>
  </w:num>
  <w:num w:numId="5">
    <w:abstractNumId w:val="2"/>
  </w:num>
  <w:num w:numId="6">
    <w:abstractNumId w:val="17"/>
  </w:num>
  <w:num w:numId="7">
    <w:abstractNumId w:val="5"/>
  </w:num>
  <w:num w:numId="8">
    <w:abstractNumId w:val="16"/>
  </w:num>
  <w:num w:numId="9">
    <w:abstractNumId w:val="10"/>
  </w:num>
  <w:num w:numId="10">
    <w:abstractNumId w:val="18"/>
  </w:num>
  <w:num w:numId="11">
    <w:abstractNumId w:val="15"/>
  </w:num>
  <w:num w:numId="12">
    <w:abstractNumId w:val="6"/>
  </w:num>
  <w:num w:numId="13">
    <w:abstractNumId w:val="12"/>
  </w:num>
  <w:num w:numId="14">
    <w:abstractNumId w:val="4"/>
  </w:num>
  <w:num w:numId="15">
    <w:abstractNumId w:val="11"/>
  </w:num>
  <w:num w:numId="16">
    <w:abstractNumId w:val="19"/>
  </w:num>
  <w:num w:numId="17">
    <w:abstractNumId w:val="3"/>
  </w:num>
  <w:num w:numId="18">
    <w:abstractNumId w:val="9"/>
  </w:num>
  <w:num w:numId="19">
    <w:abstractNumId w:val="8"/>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MOUREAUX">
    <w15:presenceInfo w15:providerId="AD" w15:userId="S::c.moureaux@redon-agglomeration.bzh::aa353f70-89fb-4bae-a101-0af2509cf818"/>
  </w15:person>
  <w15:person w15:author="Etienne DOUMERT">
    <w15:presenceInfo w15:providerId="AD" w15:userId="S::e.doumert@redon-agglomeration.bzh::ab90d279-9ead-45dd-abcd-7f1e4ac19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4CB3"/>
    <w:rsid w:val="00010F39"/>
    <w:rsid w:val="00011A0F"/>
    <w:rsid w:val="00013254"/>
    <w:rsid w:val="000149F6"/>
    <w:rsid w:val="00014BC3"/>
    <w:rsid w:val="00016352"/>
    <w:rsid w:val="0001736F"/>
    <w:rsid w:val="0002300E"/>
    <w:rsid w:val="00023DB1"/>
    <w:rsid w:val="00026BCB"/>
    <w:rsid w:val="0003002A"/>
    <w:rsid w:val="000310A0"/>
    <w:rsid w:val="000312BF"/>
    <w:rsid w:val="0003354A"/>
    <w:rsid w:val="00035D61"/>
    <w:rsid w:val="00036AA7"/>
    <w:rsid w:val="00036F58"/>
    <w:rsid w:val="000416A9"/>
    <w:rsid w:val="0004256B"/>
    <w:rsid w:val="00042BCF"/>
    <w:rsid w:val="00043713"/>
    <w:rsid w:val="00051B76"/>
    <w:rsid w:val="00052B69"/>
    <w:rsid w:val="00052F87"/>
    <w:rsid w:val="000545E1"/>
    <w:rsid w:val="00054A46"/>
    <w:rsid w:val="0005531A"/>
    <w:rsid w:val="0005631E"/>
    <w:rsid w:val="0006019F"/>
    <w:rsid w:val="0006412B"/>
    <w:rsid w:val="0007575D"/>
    <w:rsid w:val="000800B5"/>
    <w:rsid w:val="00080EB7"/>
    <w:rsid w:val="00081BCB"/>
    <w:rsid w:val="0008250F"/>
    <w:rsid w:val="0008704F"/>
    <w:rsid w:val="0009000E"/>
    <w:rsid w:val="00091D23"/>
    <w:rsid w:val="00092C1C"/>
    <w:rsid w:val="000975A5"/>
    <w:rsid w:val="000A6210"/>
    <w:rsid w:val="000A6D74"/>
    <w:rsid w:val="000B2D74"/>
    <w:rsid w:val="000B2F72"/>
    <w:rsid w:val="000B73D0"/>
    <w:rsid w:val="000C1C41"/>
    <w:rsid w:val="000C3568"/>
    <w:rsid w:val="000C59D3"/>
    <w:rsid w:val="000C77E5"/>
    <w:rsid w:val="000D02E7"/>
    <w:rsid w:val="000D0FBA"/>
    <w:rsid w:val="000D16B5"/>
    <w:rsid w:val="000D41A8"/>
    <w:rsid w:val="000D47F6"/>
    <w:rsid w:val="000E105E"/>
    <w:rsid w:val="000E2D15"/>
    <w:rsid w:val="000E3089"/>
    <w:rsid w:val="000E3284"/>
    <w:rsid w:val="000E3A0B"/>
    <w:rsid w:val="000E3AA9"/>
    <w:rsid w:val="000E6BE5"/>
    <w:rsid w:val="000E7BE9"/>
    <w:rsid w:val="000E7D60"/>
    <w:rsid w:val="000E7D87"/>
    <w:rsid w:val="000F2819"/>
    <w:rsid w:val="000F7F4C"/>
    <w:rsid w:val="00101C5C"/>
    <w:rsid w:val="001027D5"/>
    <w:rsid w:val="00104162"/>
    <w:rsid w:val="00105AE5"/>
    <w:rsid w:val="00112206"/>
    <w:rsid w:val="00114A28"/>
    <w:rsid w:val="0011775D"/>
    <w:rsid w:val="001217C4"/>
    <w:rsid w:val="00122F43"/>
    <w:rsid w:val="0012495D"/>
    <w:rsid w:val="00126C64"/>
    <w:rsid w:val="00130DDF"/>
    <w:rsid w:val="00130EF1"/>
    <w:rsid w:val="00130EF9"/>
    <w:rsid w:val="00134163"/>
    <w:rsid w:val="00135A31"/>
    <w:rsid w:val="001403CA"/>
    <w:rsid w:val="00140447"/>
    <w:rsid w:val="001404B4"/>
    <w:rsid w:val="00142808"/>
    <w:rsid w:val="00146193"/>
    <w:rsid w:val="00147AD6"/>
    <w:rsid w:val="00152E34"/>
    <w:rsid w:val="00153DEE"/>
    <w:rsid w:val="0015726F"/>
    <w:rsid w:val="00157482"/>
    <w:rsid w:val="00157AF9"/>
    <w:rsid w:val="00157FEB"/>
    <w:rsid w:val="00160AFA"/>
    <w:rsid w:val="00160DB7"/>
    <w:rsid w:val="00161181"/>
    <w:rsid w:val="00162D66"/>
    <w:rsid w:val="00162FC7"/>
    <w:rsid w:val="001634DE"/>
    <w:rsid w:val="00163EAF"/>
    <w:rsid w:val="00164968"/>
    <w:rsid w:val="00166663"/>
    <w:rsid w:val="00167602"/>
    <w:rsid w:val="00167A29"/>
    <w:rsid w:val="00175D52"/>
    <w:rsid w:val="00177B30"/>
    <w:rsid w:val="001811CC"/>
    <w:rsid w:val="00187D0B"/>
    <w:rsid w:val="00191829"/>
    <w:rsid w:val="00191E00"/>
    <w:rsid w:val="00195CD9"/>
    <w:rsid w:val="00195DA0"/>
    <w:rsid w:val="00197A01"/>
    <w:rsid w:val="001A393E"/>
    <w:rsid w:val="001A56EB"/>
    <w:rsid w:val="001A61C6"/>
    <w:rsid w:val="001B0981"/>
    <w:rsid w:val="001B2F4F"/>
    <w:rsid w:val="001B4BB7"/>
    <w:rsid w:val="001D0640"/>
    <w:rsid w:val="001D0A66"/>
    <w:rsid w:val="001D193D"/>
    <w:rsid w:val="001D2D75"/>
    <w:rsid w:val="001D3268"/>
    <w:rsid w:val="001D484D"/>
    <w:rsid w:val="001D6580"/>
    <w:rsid w:val="001D7AFE"/>
    <w:rsid w:val="001E6CC0"/>
    <w:rsid w:val="001E7ED6"/>
    <w:rsid w:val="001F0CE3"/>
    <w:rsid w:val="001F1355"/>
    <w:rsid w:val="001F29C8"/>
    <w:rsid w:val="001F46F8"/>
    <w:rsid w:val="001F7FA6"/>
    <w:rsid w:val="002000FF"/>
    <w:rsid w:val="0020011F"/>
    <w:rsid w:val="002039DA"/>
    <w:rsid w:val="00204D5C"/>
    <w:rsid w:val="00205157"/>
    <w:rsid w:val="00207E81"/>
    <w:rsid w:val="0021180F"/>
    <w:rsid w:val="00213FC2"/>
    <w:rsid w:val="002161E5"/>
    <w:rsid w:val="00221799"/>
    <w:rsid w:val="0023001B"/>
    <w:rsid w:val="00230592"/>
    <w:rsid w:val="002315A4"/>
    <w:rsid w:val="002335D0"/>
    <w:rsid w:val="00234777"/>
    <w:rsid w:val="00235B8D"/>
    <w:rsid w:val="0023687B"/>
    <w:rsid w:val="00236B8B"/>
    <w:rsid w:val="002400BB"/>
    <w:rsid w:val="00240B35"/>
    <w:rsid w:val="002420EC"/>
    <w:rsid w:val="00242646"/>
    <w:rsid w:val="00250EA3"/>
    <w:rsid w:val="00252C54"/>
    <w:rsid w:val="00253533"/>
    <w:rsid w:val="002542A7"/>
    <w:rsid w:val="002554A4"/>
    <w:rsid w:val="0026556D"/>
    <w:rsid w:val="00265BE7"/>
    <w:rsid w:val="00265FD5"/>
    <w:rsid w:val="00272393"/>
    <w:rsid w:val="00274E10"/>
    <w:rsid w:val="00275E28"/>
    <w:rsid w:val="00281078"/>
    <w:rsid w:val="00284E54"/>
    <w:rsid w:val="00287216"/>
    <w:rsid w:val="00296A04"/>
    <w:rsid w:val="00297EA7"/>
    <w:rsid w:val="002A0DBE"/>
    <w:rsid w:val="002A287D"/>
    <w:rsid w:val="002A51CE"/>
    <w:rsid w:val="002B3133"/>
    <w:rsid w:val="002B34E6"/>
    <w:rsid w:val="002B591F"/>
    <w:rsid w:val="002C0371"/>
    <w:rsid w:val="002C2A5F"/>
    <w:rsid w:val="002C35DE"/>
    <w:rsid w:val="002C7588"/>
    <w:rsid w:val="002D0F09"/>
    <w:rsid w:val="002D3C5C"/>
    <w:rsid w:val="002D5C78"/>
    <w:rsid w:val="002D74AA"/>
    <w:rsid w:val="002E050D"/>
    <w:rsid w:val="002E2679"/>
    <w:rsid w:val="002E39A4"/>
    <w:rsid w:val="002E711A"/>
    <w:rsid w:val="002E7C84"/>
    <w:rsid w:val="002F0D9A"/>
    <w:rsid w:val="002F1C97"/>
    <w:rsid w:val="002F3BD6"/>
    <w:rsid w:val="003007C9"/>
    <w:rsid w:val="003024F9"/>
    <w:rsid w:val="003064EC"/>
    <w:rsid w:val="0030689D"/>
    <w:rsid w:val="003114F1"/>
    <w:rsid w:val="00312F96"/>
    <w:rsid w:val="0031446C"/>
    <w:rsid w:val="00317F35"/>
    <w:rsid w:val="00325690"/>
    <w:rsid w:val="00325DC1"/>
    <w:rsid w:val="003273FD"/>
    <w:rsid w:val="003307B1"/>
    <w:rsid w:val="003308C6"/>
    <w:rsid w:val="00331C3E"/>
    <w:rsid w:val="0033337D"/>
    <w:rsid w:val="00333C14"/>
    <w:rsid w:val="00334368"/>
    <w:rsid w:val="003351B0"/>
    <w:rsid w:val="00337310"/>
    <w:rsid w:val="00337989"/>
    <w:rsid w:val="00340057"/>
    <w:rsid w:val="00340C7B"/>
    <w:rsid w:val="00343491"/>
    <w:rsid w:val="003439B2"/>
    <w:rsid w:val="003447A4"/>
    <w:rsid w:val="003468C1"/>
    <w:rsid w:val="00346C4A"/>
    <w:rsid w:val="0035151D"/>
    <w:rsid w:val="0035407C"/>
    <w:rsid w:val="00357B0C"/>
    <w:rsid w:val="003601E6"/>
    <w:rsid w:val="00361231"/>
    <w:rsid w:val="003617D8"/>
    <w:rsid w:val="00362696"/>
    <w:rsid w:val="003635BD"/>
    <w:rsid w:val="00363CB6"/>
    <w:rsid w:val="00363FA5"/>
    <w:rsid w:val="0036412D"/>
    <w:rsid w:val="0036640C"/>
    <w:rsid w:val="00370B95"/>
    <w:rsid w:val="00373B9B"/>
    <w:rsid w:val="00374739"/>
    <w:rsid w:val="00374DFA"/>
    <w:rsid w:val="00375040"/>
    <w:rsid w:val="00376E33"/>
    <w:rsid w:val="00377F4F"/>
    <w:rsid w:val="003830FD"/>
    <w:rsid w:val="00383A3A"/>
    <w:rsid w:val="00383FEC"/>
    <w:rsid w:val="003853B5"/>
    <w:rsid w:val="003857C5"/>
    <w:rsid w:val="003915DE"/>
    <w:rsid w:val="00394DBA"/>
    <w:rsid w:val="003A0983"/>
    <w:rsid w:val="003A1D94"/>
    <w:rsid w:val="003A2050"/>
    <w:rsid w:val="003A45B6"/>
    <w:rsid w:val="003B12F9"/>
    <w:rsid w:val="003B23CF"/>
    <w:rsid w:val="003B2D22"/>
    <w:rsid w:val="003B33F8"/>
    <w:rsid w:val="003B407E"/>
    <w:rsid w:val="003B510E"/>
    <w:rsid w:val="003B5C57"/>
    <w:rsid w:val="003B794A"/>
    <w:rsid w:val="003C225A"/>
    <w:rsid w:val="003C474A"/>
    <w:rsid w:val="003C4841"/>
    <w:rsid w:val="003C6710"/>
    <w:rsid w:val="003C7799"/>
    <w:rsid w:val="003D4F10"/>
    <w:rsid w:val="003E00D7"/>
    <w:rsid w:val="003E1BC9"/>
    <w:rsid w:val="003E397C"/>
    <w:rsid w:val="003E422E"/>
    <w:rsid w:val="003F0B1F"/>
    <w:rsid w:val="003F13ED"/>
    <w:rsid w:val="003F1ABD"/>
    <w:rsid w:val="003F588E"/>
    <w:rsid w:val="003F7D05"/>
    <w:rsid w:val="00400357"/>
    <w:rsid w:val="00401C59"/>
    <w:rsid w:val="004103D2"/>
    <w:rsid w:val="00415A7F"/>
    <w:rsid w:val="00417DB5"/>
    <w:rsid w:val="00423633"/>
    <w:rsid w:val="00423ABD"/>
    <w:rsid w:val="004258E2"/>
    <w:rsid w:val="0042753C"/>
    <w:rsid w:val="00430DBB"/>
    <w:rsid w:val="00432B63"/>
    <w:rsid w:val="00433C97"/>
    <w:rsid w:val="004345A1"/>
    <w:rsid w:val="00435D93"/>
    <w:rsid w:val="00437A42"/>
    <w:rsid w:val="00442558"/>
    <w:rsid w:val="00454089"/>
    <w:rsid w:val="00456C91"/>
    <w:rsid w:val="00456F22"/>
    <w:rsid w:val="00461656"/>
    <w:rsid w:val="00462831"/>
    <w:rsid w:val="0046575E"/>
    <w:rsid w:val="004660F4"/>
    <w:rsid w:val="004676A6"/>
    <w:rsid w:val="004711BA"/>
    <w:rsid w:val="00472767"/>
    <w:rsid w:val="00472C34"/>
    <w:rsid w:val="00474D56"/>
    <w:rsid w:val="00480F66"/>
    <w:rsid w:val="00481AB9"/>
    <w:rsid w:val="004849DE"/>
    <w:rsid w:val="00484AB3"/>
    <w:rsid w:val="0048528B"/>
    <w:rsid w:val="00485A4B"/>
    <w:rsid w:val="00487F39"/>
    <w:rsid w:val="00490E18"/>
    <w:rsid w:val="004915DC"/>
    <w:rsid w:val="0049293E"/>
    <w:rsid w:val="00493C97"/>
    <w:rsid w:val="004944F6"/>
    <w:rsid w:val="00495EF5"/>
    <w:rsid w:val="004A017F"/>
    <w:rsid w:val="004A128D"/>
    <w:rsid w:val="004A1781"/>
    <w:rsid w:val="004A210E"/>
    <w:rsid w:val="004A34D2"/>
    <w:rsid w:val="004B09DD"/>
    <w:rsid w:val="004B0D23"/>
    <w:rsid w:val="004C0CB1"/>
    <w:rsid w:val="004C2842"/>
    <w:rsid w:val="004C2AF5"/>
    <w:rsid w:val="004C642B"/>
    <w:rsid w:val="004C6B7A"/>
    <w:rsid w:val="004C7F9F"/>
    <w:rsid w:val="004D0F43"/>
    <w:rsid w:val="004D3769"/>
    <w:rsid w:val="004D74B1"/>
    <w:rsid w:val="004E59C3"/>
    <w:rsid w:val="004E630D"/>
    <w:rsid w:val="004E65DA"/>
    <w:rsid w:val="004E65E7"/>
    <w:rsid w:val="004E6EED"/>
    <w:rsid w:val="004F53B8"/>
    <w:rsid w:val="005034E1"/>
    <w:rsid w:val="005056E4"/>
    <w:rsid w:val="005063F5"/>
    <w:rsid w:val="00511D40"/>
    <w:rsid w:val="00513071"/>
    <w:rsid w:val="00515678"/>
    <w:rsid w:val="00516012"/>
    <w:rsid w:val="00517F86"/>
    <w:rsid w:val="00520959"/>
    <w:rsid w:val="0052512E"/>
    <w:rsid w:val="00532E91"/>
    <w:rsid w:val="005348EC"/>
    <w:rsid w:val="00537943"/>
    <w:rsid w:val="005408CE"/>
    <w:rsid w:val="005410A8"/>
    <w:rsid w:val="00542CAD"/>
    <w:rsid w:val="00544BD8"/>
    <w:rsid w:val="00545239"/>
    <w:rsid w:val="00551007"/>
    <w:rsid w:val="00556F97"/>
    <w:rsid w:val="00562C9D"/>
    <w:rsid w:val="00572A69"/>
    <w:rsid w:val="0057435D"/>
    <w:rsid w:val="00581E37"/>
    <w:rsid w:val="005827C9"/>
    <w:rsid w:val="00585CF7"/>
    <w:rsid w:val="0058742A"/>
    <w:rsid w:val="00587778"/>
    <w:rsid w:val="0058783F"/>
    <w:rsid w:val="005944C9"/>
    <w:rsid w:val="00594E78"/>
    <w:rsid w:val="00596474"/>
    <w:rsid w:val="00597417"/>
    <w:rsid w:val="005A2A82"/>
    <w:rsid w:val="005A6BB7"/>
    <w:rsid w:val="005A6D6B"/>
    <w:rsid w:val="005A774E"/>
    <w:rsid w:val="005B4E95"/>
    <w:rsid w:val="005B6611"/>
    <w:rsid w:val="005B6E70"/>
    <w:rsid w:val="005C0ACF"/>
    <w:rsid w:val="005C188A"/>
    <w:rsid w:val="005C29CD"/>
    <w:rsid w:val="005C6EF8"/>
    <w:rsid w:val="005C7CBD"/>
    <w:rsid w:val="005D0F23"/>
    <w:rsid w:val="005D3BD1"/>
    <w:rsid w:val="005D7209"/>
    <w:rsid w:val="005E47AE"/>
    <w:rsid w:val="005E60DE"/>
    <w:rsid w:val="005E6FBB"/>
    <w:rsid w:val="005F0D33"/>
    <w:rsid w:val="005F4CA2"/>
    <w:rsid w:val="005F5AF2"/>
    <w:rsid w:val="005F6676"/>
    <w:rsid w:val="00600905"/>
    <w:rsid w:val="00600DF4"/>
    <w:rsid w:val="00600E36"/>
    <w:rsid w:val="00601831"/>
    <w:rsid w:val="00604791"/>
    <w:rsid w:val="00604838"/>
    <w:rsid w:val="00606843"/>
    <w:rsid w:val="00613D64"/>
    <w:rsid w:val="00613EC5"/>
    <w:rsid w:val="00615B00"/>
    <w:rsid w:val="00620BAC"/>
    <w:rsid w:val="0062122D"/>
    <w:rsid w:val="006274C2"/>
    <w:rsid w:val="00630A18"/>
    <w:rsid w:val="0063108C"/>
    <w:rsid w:val="00637858"/>
    <w:rsid w:val="00653D7D"/>
    <w:rsid w:val="00653E2A"/>
    <w:rsid w:val="00655A5A"/>
    <w:rsid w:val="0067134B"/>
    <w:rsid w:val="00672ADB"/>
    <w:rsid w:val="00674CC3"/>
    <w:rsid w:val="00676074"/>
    <w:rsid w:val="00682919"/>
    <w:rsid w:val="00683B85"/>
    <w:rsid w:val="00684AE4"/>
    <w:rsid w:val="006859ED"/>
    <w:rsid w:val="006912FD"/>
    <w:rsid w:val="0069339A"/>
    <w:rsid w:val="00697026"/>
    <w:rsid w:val="0069772D"/>
    <w:rsid w:val="006A4128"/>
    <w:rsid w:val="006A44A7"/>
    <w:rsid w:val="006A480B"/>
    <w:rsid w:val="006A4A9F"/>
    <w:rsid w:val="006A5CE7"/>
    <w:rsid w:val="006A708B"/>
    <w:rsid w:val="006B131D"/>
    <w:rsid w:val="006B2A41"/>
    <w:rsid w:val="006B2B55"/>
    <w:rsid w:val="006B3E49"/>
    <w:rsid w:val="006B57E8"/>
    <w:rsid w:val="006B6B86"/>
    <w:rsid w:val="006B7004"/>
    <w:rsid w:val="006C09A2"/>
    <w:rsid w:val="006C37B9"/>
    <w:rsid w:val="006C39FD"/>
    <w:rsid w:val="006C4836"/>
    <w:rsid w:val="006C5D6D"/>
    <w:rsid w:val="006C6D4A"/>
    <w:rsid w:val="006C6E01"/>
    <w:rsid w:val="006D0C06"/>
    <w:rsid w:val="006D0FA7"/>
    <w:rsid w:val="006D3BED"/>
    <w:rsid w:val="006D6915"/>
    <w:rsid w:val="006D740C"/>
    <w:rsid w:val="006E2DFF"/>
    <w:rsid w:val="006E5400"/>
    <w:rsid w:val="006E63BF"/>
    <w:rsid w:val="006F07F3"/>
    <w:rsid w:val="006F13D8"/>
    <w:rsid w:val="006F42E8"/>
    <w:rsid w:val="006F46C5"/>
    <w:rsid w:val="006F4AF7"/>
    <w:rsid w:val="006F6728"/>
    <w:rsid w:val="006F6BAC"/>
    <w:rsid w:val="006F76CB"/>
    <w:rsid w:val="006F7C78"/>
    <w:rsid w:val="00700DB4"/>
    <w:rsid w:val="00703C2E"/>
    <w:rsid w:val="00705181"/>
    <w:rsid w:val="007055B1"/>
    <w:rsid w:val="00706361"/>
    <w:rsid w:val="0071105C"/>
    <w:rsid w:val="007113DB"/>
    <w:rsid w:val="00726255"/>
    <w:rsid w:val="00727959"/>
    <w:rsid w:val="00727E84"/>
    <w:rsid w:val="00727F38"/>
    <w:rsid w:val="007328C0"/>
    <w:rsid w:val="007341F1"/>
    <w:rsid w:val="00735647"/>
    <w:rsid w:val="00741FB3"/>
    <w:rsid w:val="00746C25"/>
    <w:rsid w:val="00750465"/>
    <w:rsid w:val="00751107"/>
    <w:rsid w:val="0075122A"/>
    <w:rsid w:val="0075454A"/>
    <w:rsid w:val="007555F6"/>
    <w:rsid w:val="00755E6E"/>
    <w:rsid w:val="00757A16"/>
    <w:rsid w:val="00757C44"/>
    <w:rsid w:val="00760ABC"/>
    <w:rsid w:val="00762784"/>
    <w:rsid w:val="00767423"/>
    <w:rsid w:val="0077698F"/>
    <w:rsid w:val="00776FC8"/>
    <w:rsid w:val="0077731D"/>
    <w:rsid w:val="007803F0"/>
    <w:rsid w:val="0078199A"/>
    <w:rsid w:val="00782288"/>
    <w:rsid w:val="00782422"/>
    <w:rsid w:val="0078345F"/>
    <w:rsid w:val="007910D9"/>
    <w:rsid w:val="00793470"/>
    <w:rsid w:val="007939AF"/>
    <w:rsid w:val="00793C9F"/>
    <w:rsid w:val="00797E47"/>
    <w:rsid w:val="007A220B"/>
    <w:rsid w:val="007A2BB9"/>
    <w:rsid w:val="007A3D4F"/>
    <w:rsid w:val="007A5889"/>
    <w:rsid w:val="007A7ABA"/>
    <w:rsid w:val="007B0DF2"/>
    <w:rsid w:val="007B5BCA"/>
    <w:rsid w:val="007B5EF9"/>
    <w:rsid w:val="007B5FD8"/>
    <w:rsid w:val="007B6565"/>
    <w:rsid w:val="007B7498"/>
    <w:rsid w:val="007B7F15"/>
    <w:rsid w:val="007C0BDA"/>
    <w:rsid w:val="007C10F3"/>
    <w:rsid w:val="007C14E5"/>
    <w:rsid w:val="007D27AD"/>
    <w:rsid w:val="007D3605"/>
    <w:rsid w:val="007D3821"/>
    <w:rsid w:val="007D5EB9"/>
    <w:rsid w:val="007D6485"/>
    <w:rsid w:val="007D7394"/>
    <w:rsid w:val="007E454E"/>
    <w:rsid w:val="007E755C"/>
    <w:rsid w:val="007F1C39"/>
    <w:rsid w:val="007F2B69"/>
    <w:rsid w:val="00811599"/>
    <w:rsid w:val="00811820"/>
    <w:rsid w:val="00814660"/>
    <w:rsid w:val="00815469"/>
    <w:rsid w:val="00815F4D"/>
    <w:rsid w:val="00816008"/>
    <w:rsid w:val="008160EE"/>
    <w:rsid w:val="00820DD0"/>
    <w:rsid w:val="00821AE8"/>
    <w:rsid w:val="0082397D"/>
    <w:rsid w:val="00824CCB"/>
    <w:rsid w:val="008270F5"/>
    <w:rsid w:val="008272A7"/>
    <w:rsid w:val="00833798"/>
    <w:rsid w:val="00841036"/>
    <w:rsid w:val="008426FB"/>
    <w:rsid w:val="008435B9"/>
    <w:rsid w:val="008457BD"/>
    <w:rsid w:val="008469AB"/>
    <w:rsid w:val="0085023C"/>
    <w:rsid w:val="00852290"/>
    <w:rsid w:val="00855556"/>
    <w:rsid w:val="00857AA9"/>
    <w:rsid w:val="00862434"/>
    <w:rsid w:val="0086368E"/>
    <w:rsid w:val="0086589D"/>
    <w:rsid w:val="00865B0C"/>
    <w:rsid w:val="00870C8C"/>
    <w:rsid w:val="008722B9"/>
    <w:rsid w:val="00874C5E"/>
    <w:rsid w:val="00874CA7"/>
    <w:rsid w:val="0087761D"/>
    <w:rsid w:val="0088168B"/>
    <w:rsid w:val="00881E82"/>
    <w:rsid w:val="00891E63"/>
    <w:rsid w:val="00893196"/>
    <w:rsid w:val="00897146"/>
    <w:rsid w:val="008971C2"/>
    <w:rsid w:val="008A027E"/>
    <w:rsid w:val="008A0ABF"/>
    <w:rsid w:val="008A2242"/>
    <w:rsid w:val="008A4271"/>
    <w:rsid w:val="008A5D36"/>
    <w:rsid w:val="008A7626"/>
    <w:rsid w:val="008B368D"/>
    <w:rsid w:val="008B4284"/>
    <w:rsid w:val="008B4976"/>
    <w:rsid w:val="008B4A9F"/>
    <w:rsid w:val="008C0F07"/>
    <w:rsid w:val="008C293B"/>
    <w:rsid w:val="008C4D67"/>
    <w:rsid w:val="008C4DAE"/>
    <w:rsid w:val="008C4F73"/>
    <w:rsid w:val="008C5EB0"/>
    <w:rsid w:val="008D0774"/>
    <w:rsid w:val="008D125C"/>
    <w:rsid w:val="008D7021"/>
    <w:rsid w:val="008E0445"/>
    <w:rsid w:val="008E0EF2"/>
    <w:rsid w:val="008E2185"/>
    <w:rsid w:val="008E3043"/>
    <w:rsid w:val="008E75B3"/>
    <w:rsid w:val="008F077C"/>
    <w:rsid w:val="008F5B1B"/>
    <w:rsid w:val="008F709C"/>
    <w:rsid w:val="008F7938"/>
    <w:rsid w:val="008F7E9A"/>
    <w:rsid w:val="00902720"/>
    <w:rsid w:val="00903109"/>
    <w:rsid w:val="009056FB"/>
    <w:rsid w:val="00906CBC"/>
    <w:rsid w:val="00915EBD"/>
    <w:rsid w:val="00924DCB"/>
    <w:rsid w:val="00931D12"/>
    <w:rsid w:val="00944D09"/>
    <w:rsid w:val="009502AF"/>
    <w:rsid w:val="0095564B"/>
    <w:rsid w:val="00957CFA"/>
    <w:rsid w:val="009600F8"/>
    <w:rsid w:val="009633DF"/>
    <w:rsid w:val="00965E36"/>
    <w:rsid w:val="009671BA"/>
    <w:rsid w:val="00967212"/>
    <w:rsid w:val="00973112"/>
    <w:rsid w:val="009733E6"/>
    <w:rsid w:val="00973545"/>
    <w:rsid w:val="009749DC"/>
    <w:rsid w:val="009775B2"/>
    <w:rsid w:val="00980367"/>
    <w:rsid w:val="009825D4"/>
    <w:rsid w:val="00983587"/>
    <w:rsid w:val="009844A2"/>
    <w:rsid w:val="00985274"/>
    <w:rsid w:val="0098542E"/>
    <w:rsid w:val="009855FD"/>
    <w:rsid w:val="009877C4"/>
    <w:rsid w:val="00990490"/>
    <w:rsid w:val="00991C18"/>
    <w:rsid w:val="00992348"/>
    <w:rsid w:val="00995651"/>
    <w:rsid w:val="009A071C"/>
    <w:rsid w:val="009A298F"/>
    <w:rsid w:val="009A57E7"/>
    <w:rsid w:val="009A6B00"/>
    <w:rsid w:val="009A6E87"/>
    <w:rsid w:val="009A70E1"/>
    <w:rsid w:val="009A7D6A"/>
    <w:rsid w:val="009B0604"/>
    <w:rsid w:val="009B118B"/>
    <w:rsid w:val="009B2088"/>
    <w:rsid w:val="009B5624"/>
    <w:rsid w:val="009B6124"/>
    <w:rsid w:val="009C1607"/>
    <w:rsid w:val="009C1ED2"/>
    <w:rsid w:val="009C2207"/>
    <w:rsid w:val="009C2467"/>
    <w:rsid w:val="009C34DC"/>
    <w:rsid w:val="009C3605"/>
    <w:rsid w:val="009C4F53"/>
    <w:rsid w:val="009C6549"/>
    <w:rsid w:val="009C6BCC"/>
    <w:rsid w:val="009C7027"/>
    <w:rsid w:val="009D089A"/>
    <w:rsid w:val="009D0982"/>
    <w:rsid w:val="009D2263"/>
    <w:rsid w:val="009D6857"/>
    <w:rsid w:val="009E15EA"/>
    <w:rsid w:val="009E18F7"/>
    <w:rsid w:val="009E56E3"/>
    <w:rsid w:val="009E6059"/>
    <w:rsid w:val="009E638A"/>
    <w:rsid w:val="009F3924"/>
    <w:rsid w:val="009F5C3D"/>
    <w:rsid w:val="009F5ECC"/>
    <w:rsid w:val="00A0090A"/>
    <w:rsid w:val="00A06347"/>
    <w:rsid w:val="00A107C3"/>
    <w:rsid w:val="00A10F81"/>
    <w:rsid w:val="00A13F01"/>
    <w:rsid w:val="00A159C2"/>
    <w:rsid w:val="00A16E77"/>
    <w:rsid w:val="00A318AC"/>
    <w:rsid w:val="00A332F9"/>
    <w:rsid w:val="00A3414B"/>
    <w:rsid w:val="00A4466C"/>
    <w:rsid w:val="00A44AC0"/>
    <w:rsid w:val="00A44AC1"/>
    <w:rsid w:val="00A46B6D"/>
    <w:rsid w:val="00A51337"/>
    <w:rsid w:val="00A52413"/>
    <w:rsid w:val="00A53B1E"/>
    <w:rsid w:val="00A603D8"/>
    <w:rsid w:val="00A60A68"/>
    <w:rsid w:val="00A63571"/>
    <w:rsid w:val="00A70102"/>
    <w:rsid w:val="00A70B34"/>
    <w:rsid w:val="00A7150D"/>
    <w:rsid w:val="00A755B2"/>
    <w:rsid w:val="00A77ED3"/>
    <w:rsid w:val="00A81690"/>
    <w:rsid w:val="00A82F09"/>
    <w:rsid w:val="00A836EB"/>
    <w:rsid w:val="00A95C1A"/>
    <w:rsid w:val="00A96D31"/>
    <w:rsid w:val="00AA35C6"/>
    <w:rsid w:val="00AA7BC6"/>
    <w:rsid w:val="00AB05A8"/>
    <w:rsid w:val="00AB0EC0"/>
    <w:rsid w:val="00AB5246"/>
    <w:rsid w:val="00AB60F5"/>
    <w:rsid w:val="00AC0105"/>
    <w:rsid w:val="00AC56AA"/>
    <w:rsid w:val="00AC5EEB"/>
    <w:rsid w:val="00AD1B89"/>
    <w:rsid w:val="00AD3A7D"/>
    <w:rsid w:val="00AD4F36"/>
    <w:rsid w:val="00AD6DB4"/>
    <w:rsid w:val="00AD7CE4"/>
    <w:rsid w:val="00AE01D6"/>
    <w:rsid w:val="00AE1127"/>
    <w:rsid w:val="00AE116C"/>
    <w:rsid w:val="00AE14EF"/>
    <w:rsid w:val="00AE3FAF"/>
    <w:rsid w:val="00AE65C6"/>
    <w:rsid w:val="00AE6E18"/>
    <w:rsid w:val="00AE7A3B"/>
    <w:rsid w:val="00AF132A"/>
    <w:rsid w:val="00AF5893"/>
    <w:rsid w:val="00AF694F"/>
    <w:rsid w:val="00AF7B3A"/>
    <w:rsid w:val="00B006AC"/>
    <w:rsid w:val="00B0160F"/>
    <w:rsid w:val="00B01EF5"/>
    <w:rsid w:val="00B03E18"/>
    <w:rsid w:val="00B03F24"/>
    <w:rsid w:val="00B12475"/>
    <w:rsid w:val="00B12E21"/>
    <w:rsid w:val="00B13506"/>
    <w:rsid w:val="00B201A8"/>
    <w:rsid w:val="00B202DD"/>
    <w:rsid w:val="00B2284C"/>
    <w:rsid w:val="00B23035"/>
    <w:rsid w:val="00B2399E"/>
    <w:rsid w:val="00B251BB"/>
    <w:rsid w:val="00B25C86"/>
    <w:rsid w:val="00B2627F"/>
    <w:rsid w:val="00B262B5"/>
    <w:rsid w:val="00B35C96"/>
    <w:rsid w:val="00B35D56"/>
    <w:rsid w:val="00B4170F"/>
    <w:rsid w:val="00B41F26"/>
    <w:rsid w:val="00B43FED"/>
    <w:rsid w:val="00B454DA"/>
    <w:rsid w:val="00B47655"/>
    <w:rsid w:val="00B47C92"/>
    <w:rsid w:val="00B47CE0"/>
    <w:rsid w:val="00B50F8C"/>
    <w:rsid w:val="00B52A7F"/>
    <w:rsid w:val="00B54DB3"/>
    <w:rsid w:val="00B570F0"/>
    <w:rsid w:val="00B5786B"/>
    <w:rsid w:val="00B57D75"/>
    <w:rsid w:val="00B60069"/>
    <w:rsid w:val="00B601CA"/>
    <w:rsid w:val="00B6031E"/>
    <w:rsid w:val="00B60EFF"/>
    <w:rsid w:val="00B633ED"/>
    <w:rsid w:val="00B65E3D"/>
    <w:rsid w:val="00B66C0A"/>
    <w:rsid w:val="00B6707B"/>
    <w:rsid w:val="00B70C74"/>
    <w:rsid w:val="00B71126"/>
    <w:rsid w:val="00B71B4E"/>
    <w:rsid w:val="00B72CA2"/>
    <w:rsid w:val="00B7515B"/>
    <w:rsid w:val="00B82B3C"/>
    <w:rsid w:val="00B86BE8"/>
    <w:rsid w:val="00B91144"/>
    <w:rsid w:val="00B92D2F"/>
    <w:rsid w:val="00B95F0F"/>
    <w:rsid w:val="00BA0E70"/>
    <w:rsid w:val="00BA241E"/>
    <w:rsid w:val="00BB467D"/>
    <w:rsid w:val="00BB4D42"/>
    <w:rsid w:val="00BB4F44"/>
    <w:rsid w:val="00BB6C27"/>
    <w:rsid w:val="00BB6C9B"/>
    <w:rsid w:val="00BC158B"/>
    <w:rsid w:val="00BD3137"/>
    <w:rsid w:val="00BD41F4"/>
    <w:rsid w:val="00BD4AD7"/>
    <w:rsid w:val="00BD5C83"/>
    <w:rsid w:val="00BD743F"/>
    <w:rsid w:val="00BE17E6"/>
    <w:rsid w:val="00BE234E"/>
    <w:rsid w:val="00BF038F"/>
    <w:rsid w:val="00BF0B0B"/>
    <w:rsid w:val="00BF41E4"/>
    <w:rsid w:val="00BF4988"/>
    <w:rsid w:val="00C00EC6"/>
    <w:rsid w:val="00C053D8"/>
    <w:rsid w:val="00C11F90"/>
    <w:rsid w:val="00C1640B"/>
    <w:rsid w:val="00C20AFE"/>
    <w:rsid w:val="00C21F71"/>
    <w:rsid w:val="00C22748"/>
    <w:rsid w:val="00C22C61"/>
    <w:rsid w:val="00C246EE"/>
    <w:rsid w:val="00C2476E"/>
    <w:rsid w:val="00C258BE"/>
    <w:rsid w:val="00C25A9D"/>
    <w:rsid w:val="00C2684A"/>
    <w:rsid w:val="00C27180"/>
    <w:rsid w:val="00C27E9F"/>
    <w:rsid w:val="00C35B1D"/>
    <w:rsid w:val="00C415BC"/>
    <w:rsid w:val="00C41677"/>
    <w:rsid w:val="00C42B65"/>
    <w:rsid w:val="00C44D56"/>
    <w:rsid w:val="00C46CE1"/>
    <w:rsid w:val="00C55E88"/>
    <w:rsid w:val="00C5737B"/>
    <w:rsid w:val="00C574DC"/>
    <w:rsid w:val="00C57A74"/>
    <w:rsid w:val="00C60AE7"/>
    <w:rsid w:val="00C6309B"/>
    <w:rsid w:val="00C63A33"/>
    <w:rsid w:val="00C6420D"/>
    <w:rsid w:val="00C64FDA"/>
    <w:rsid w:val="00C67F79"/>
    <w:rsid w:val="00C70ADE"/>
    <w:rsid w:val="00C71EFB"/>
    <w:rsid w:val="00C72E80"/>
    <w:rsid w:val="00C75DDB"/>
    <w:rsid w:val="00C765C5"/>
    <w:rsid w:val="00C77064"/>
    <w:rsid w:val="00C773F5"/>
    <w:rsid w:val="00C85198"/>
    <w:rsid w:val="00C868EB"/>
    <w:rsid w:val="00C879FB"/>
    <w:rsid w:val="00CA0D47"/>
    <w:rsid w:val="00CA3002"/>
    <w:rsid w:val="00CA386A"/>
    <w:rsid w:val="00CA4DB6"/>
    <w:rsid w:val="00CA589B"/>
    <w:rsid w:val="00CA6459"/>
    <w:rsid w:val="00CA72D4"/>
    <w:rsid w:val="00CB180C"/>
    <w:rsid w:val="00CB238B"/>
    <w:rsid w:val="00CB2E07"/>
    <w:rsid w:val="00CB5C14"/>
    <w:rsid w:val="00CB6438"/>
    <w:rsid w:val="00CC0312"/>
    <w:rsid w:val="00CC1E0A"/>
    <w:rsid w:val="00CC223B"/>
    <w:rsid w:val="00CC356C"/>
    <w:rsid w:val="00CC594C"/>
    <w:rsid w:val="00CC65B8"/>
    <w:rsid w:val="00CD0048"/>
    <w:rsid w:val="00CD07CF"/>
    <w:rsid w:val="00CD1CA5"/>
    <w:rsid w:val="00CD2133"/>
    <w:rsid w:val="00CD5AAF"/>
    <w:rsid w:val="00CD6431"/>
    <w:rsid w:val="00CE00B9"/>
    <w:rsid w:val="00CE3060"/>
    <w:rsid w:val="00CE31DD"/>
    <w:rsid w:val="00CF1F44"/>
    <w:rsid w:val="00CF24AD"/>
    <w:rsid w:val="00CF2C5E"/>
    <w:rsid w:val="00CF43D5"/>
    <w:rsid w:val="00CF5B65"/>
    <w:rsid w:val="00CF5BD6"/>
    <w:rsid w:val="00D00D98"/>
    <w:rsid w:val="00D0190F"/>
    <w:rsid w:val="00D02D56"/>
    <w:rsid w:val="00D035C1"/>
    <w:rsid w:val="00D03E24"/>
    <w:rsid w:val="00D05255"/>
    <w:rsid w:val="00D13E2D"/>
    <w:rsid w:val="00D13F2B"/>
    <w:rsid w:val="00D16A0A"/>
    <w:rsid w:val="00D170A0"/>
    <w:rsid w:val="00D17284"/>
    <w:rsid w:val="00D17A0C"/>
    <w:rsid w:val="00D17D89"/>
    <w:rsid w:val="00D25D35"/>
    <w:rsid w:val="00D31116"/>
    <w:rsid w:val="00D3150E"/>
    <w:rsid w:val="00D349F8"/>
    <w:rsid w:val="00D35312"/>
    <w:rsid w:val="00D37302"/>
    <w:rsid w:val="00D47043"/>
    <w:rsid w:val="00D532B1"/>
    <w:rsid w:val="00D53AF3"/>
    <w:rsid w:val="00D54465"/>
    <w:rsid w:val="00D64680"/>
    <w:rsid w:val="00D73C0A"/>
    <w:rsid w:val="00D76C85"/>
    <w:rsid w:val="00D77863"/>
    <w:rsid w:val="00D77A72"/>
    <w:rsid w:val="00D77ED9"/>
    <w:rsid w:val="00D814C9"/>
    <w:rsid w:val="00D82460"/>
    <w:rsid w:val="00D844FF"/>
    <w:rsid w:val="00D866D9"/>
    <w:rsid w:val="00D90F70"/>
    <w:rsid w:val="00D9436F"/>
    <w:rsid w:val="00D966CE"/>
    <w:rsid w:val="00D977F1"/>
    <w:rsid w:val="00D97C3B"/>
    <w:rsid w:val="00DA0182"/>
    <w:rsid w:val="00DA2A8C"/>
    <w:rsid w:val="00DA2B4D"/>
    <w:rsid w:val="00DA2BFB"/>
    <w:rsid w:val="00DA3308"/>
    <w:rsid w:val="00DA3908"/>
    <w:rsid w:val="00DA4BE0"/>
    <w:rsid w:val="00DA7BB6"/>
    <w:rsid w:val="00DB1DF3"/>
    <w:rsid w:val="00DB4958"/>
    <w:rsid w:val="00DB5638"/>
    <w:rsid w:val="00DB699E"/>
    <w:rsid w:val="00DB6BEB"/>
    <w:rsid w:val="00DC0B32"/>
    <w:rsid w:val="00DC170F"/>
    <w:rsid w:val="00DC48E4"/>
    <w:rsid w:val="00DC78F0"/>
    <w:rsid w:val="00DD0CC0"/>
    <w:rsid w:val="00DD1568"/>
    <w:rsid w:val="00DD573B"/>
    <w:rsid w:val="00DD610F"/>
    <w:rsid w:val="00DD6E03"/>
    <w:rsid w:val="00DD7B37"/>
    <w:rsid w:val="00DE02A0"/>
    <w:rsid w:val="00DE0934"/>
    <w:rsid w:val="00DE0CD4"/>
    <w:rsid w:val="00DE1E3F"/>
    <w:rsid w:val="00DE4036"/>
    <w:rsid w:val="00DE5645"/>
    <w:rsid w:val="00DF2F42"/>
    <w:rsid w:val="00DF4798"/>
    <w:rsid w:val="00DF6F03"/>
    <w:rsid w:val="00E006E8"/>
    <w:rsid w:val="00E00C2C"/>
    <w:rsid w:val="00E01225"/>
    <w:rsid w:val="00E01295"/>
    <w:rsid w:val="00E10B54"/>
    <w:rsid w:val="00E12A46"/>
    <w:rsid w:val="00E12D2D"/>
    <w:rsid w:val="00E13034"/>
    <w:rsid w:val="00E13E92"/>
    <w:rsid w:val="00E16D4F"/>
    <w:rsid w:val="00E228E6"/>
    <w:rsid w:val="00E23369"/>
    <w:rsid w:val="00E254A8"/>
    <w:rsid w:val="00E26283"/>
    <w:rsid w:val="00E30B9A"/>
    <w:rsid w:val="00E313EF"/>
    <w:rsid w:val="00E34C0D"/>
    <w:rsid w:val="00E37617"/>
    <w:rsid w:val="00E41BF2"/>
    <w:rsid w:val="00E420B9"/>
    <w:rsid w:val="00E4402F"/>
    <w:rsid w:val="00E44277"/>
    <w:rsid w:val="00E448BE"/>
    <w:rsid w:val="00E468DE"/>
    <w:rsid w:val="00E5388F"/>
    <w:rsid w:val="00E54817"/>
    <w:rsid w:val="00E56E56"/>
    <w:rsid w:val="00E61687"/>
    <w:rsid w:val="00E61B28"/>
    <w:rsid w:val="00E61B41"/>
    <w:rsid w:val="00E61C4F"/>
    <w:rsid w:val="00E6257A"/>
    <w:rsid w:val="00E65944"/>
    <w:rsid w:val="00E70931"/>
    <w:rsid w:val="00E71001"/>
    <w:rsid w:val="00E743A1"/>
    <w:rsid w:val="00E8068E"/>
    <w:rsid w:val="00E82ED6"/>
    <w:rsid w:val="00E8506A"/>
    <w:rsid w:val="00E85FF5"/>
    <w:rsid w:val="00EA0B9D"/>
    <w:rsid w:val="00EA1BBC"/>
    <w:rsid w:val="00EA36C3"/>
    <w:rsid w:val="00EA441D"/>
    <w:rsid w:val="00EB1105"/>
    <w:rsid w:val="00EB146F"/>
    <w:rsid w:val="00EB77B2"/>
    <w:rsid w:val="00EC0FF9"/>
    <w:rsid w:val="00EC2A7D"/>
    <w:rsid w:val="00EC36AD"/>
    <w:rsid w:val="00EC4F08"/>
    <w:rsid w:val="00EC61D6"/>
    <w:rsid w:val="00ED41E7"/>
    <w:rsid w:val="00ED61B8"/>
    <w:rsid w:val="00ED7C8D"/>
    <w:rsid w:val="00EE1710"/>
    <w:rsid w:val="00EE45C5"/>
    <w:rsid w:val="00EF111B"/>
    <w:rsid w:val="00EF1575"/>
    <w:rsid w:val="00EF361B"/>
    <w:rsid w:val="00EF3C12"/>
    <w:rsid w:val="00F011C4"/>
    <w:rsid w:val="00F03A59"/>
    <w:rsid w:val="00F04127"/>
    <w:rsid w:val="00F062BE"/>
    <w:rsid w:val="00F0644C"/>
    <w:rsid w:val="00F0727C"/>
    <w:rsid w:val="00F078E8"/>
    <w:rsid w:val="00F16669"/>
    <w:rsid w:val="00F219D1"/>
    <w:rsid w:val="00F22B0D"/>
    <w:rsid w:val="00F258F7"/>
    <w:rsid w:val="00F26FF7"/>
    <w:rsid w:val="00F30644"/>
    <w:rsid w:val="00F319A0"/>
    <w:rsid w:val="00F32675"/>
    <w:rsid w:val="00F33371"/>
    <w:rsid w:val="00F37E27"/>
    <w:rsid w:val="00F44DA1"/>
    <w:rsid w:val="00F459DA"/>
    <w:rsid w:val="00F552EB"/>
    <w:rsid w:val="00F61FC7"/>
    <w:rsid w:val="00F63806"/>
    <w:rsid w:val="00F71F58"/>
    <w:rsid w:val="00F81E8B"/>
    <w:rsid w:val="00F8277B"/>
    <w:rsid w:val="00F90DE2"/>
    <w:rsid w:val="00F91BDB"/>
    <w:rsid w:val="00F9411A"/>
    <w:rsid w:val="00F95BA6"/>
    <w:rsid w:val="00FA5268"/>
    <w:rsid w:val="00FA7AD6"/>
    <w:rsid w:val="00FB16B2"/>
    <w:rsid w:val="00FB281C"/>
    <w:rsid w:val="00FB61A7"/>
    <w:rsid w:val="00FC2C97"/>
    <w:rsid w:val="00FC5102"/>
    <w:rsid w:val="00FC71ED"/>
    <w:rsid w:val="00FD0B87"/>
    <w:rsid w:val="00FD1A06"/>
    <w:rsid w:val="00FD1BEC"/>
    <w:rsid w:val="00FD64D8"/>
    <w:rsid w:val="00FE0348"/>
    <w:rsid w:val="00FE1BB0"/>
    <w:rsid w:val="00FE232C"/>
    <w:rsid w:val="00FE2D40"/>
    <w:rsid w:val="00FE461E"/>
    <w:rsid w:val="00FE6AB8"/>
    <w:rsid w:val="00FE6AC8"/>
    <w:rsid w:val="00FE7651"/>
    <w:rsid w:val="00FF1E1C"/>
    <w:rsid w:val="00FF389A"/>
    <w:rsid w:val="00FF3E4C"/>
    <w:rsid w:val="00FF4E41"/>
    <w:rsid w:val="00FF6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E29734"/>
  <w15:docId w15:val="{8457617D-54F8-4537-9407-306AB53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246"/>
    <w:pPr>
      <w:widowControl w:val="0"/>
    </w:pPr>
    <w:rPr>
      <w:rFonts w:ascii="Courier" w:hAnsi="Courier"/>
      <w:snapToGrid w:val="0"/>
      <w:sz w:val="24"/>
      <w:szCs w:val="24"/>
      <w:lang w:val="en-US"/>
    </w:rPr>
  </w:style>
  <w:style w:type="paragraph" w:styleId="Titre1">
    <w:name w:val="heading 1"/>
    <w:basedOn w:val="Normal"/>
    <w:next w:val="Normal"/>
    <w:qFormat/>
    <w:rsid w:val="00F062BE"/>
    <w:pPr>
      <w:keepNext/>
      <w:tabs>
        <w:tab w:val="left" w:pos="0"/>
      </w:tabs>
      <w:jc w:val="both"/>
      <w:outlineLvl w:val="0"/>
    </w:pPr>
    <w:rPr>
      <w:rFonts w:ascii="Times New Roman" w:hAnsi="Times New Roman"/>
      <w:b/>
      <w:bCs/>
      <w:sz w:val="20"/>
      <w:szCs w:val="20"/>
      <w:u w:val="single"/>
      <w:lang w:val="fr-FR"/>
    </w:rPr>
  </w:style>
  <w:style w:type="paragraph" w:styleId="Titre2">
    <w:name w:val="heading 2"/>
    <w:basedOn w:val="Normal"/>
    <w:next w:val="Normal"/>
    <w:qFormat/>
    <w:rsid w:val="00F062BE"/>
    <w:pPr>
      <w:keepNext/>
      <w:tabs>
        <w:tab w:val="left" w:pos="0"/>
      </w:tabs>
      <w:jc w:val="both"/>
      <w:outlineLvl w:val="1"/>
    </w:pPr>
    <w:rPr>
      <w:rFonts w:ascii="Times New Roman" w:hAnsi="Times New Roman"/>
      <w:b/>
      <w:bCs/>
      <w:i/>
      <w:iCs/>
      <w:sz w:val="20"/>
      <w:szCs w:val="20"/>
      <w:lang w:val="fr-FR"/>
    </w:rPr>
  </w:style>
  <w:style w:type="paragraph" w:styleId="Titre3">
    <w:name w:val="heading 3"/>
    <w:basedOn w:val="Normal"/>
    <w:next w:val="Normal"/>
    <w:qFormat/>
    <w:rsid w:val="00F062BE"/>
    <w:pPr>
      <w:keepNext/>
      <w:jc w:val="center"/>
      <w:outlineLvl w:val="2"/>
    </w:pPr>
    <w:rPr>
      <w:rFonts w:ascii="CG Times" w:hAnsi="CG Times"/>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062BE"/>
  </w:style>
  <w:style w:type="paragraph" w:styleId="Textedebulles">
    <w:name w:val="Balloon Text"/>
    <w:basedOn w:val="Normal"/>
    <w:semiHidden/>
    <w:rsid w:val="00B50F8C"/>
    <w:rPr>
      <w:rFonts w:ascii="Tahoma" w:hAnsi="Tahoma" w:cs="Tahoma"/>
      <w:sz w:val="16"/>
      <w:szCs w:val="16"/>
    </w:rPr>
  </w:style>
  <w:style w:type="paragraph" w:styleId="En-tte">
    <w:name w:val="header"/>
    <w:basedOn w:val="Normal"/>
    <w:rsid w:val="005C188A"/>
    <w:pPr>
      <w:tabs>
        <w:tab w:val="center" w:pos="4536"/>
        <w:tab w:val="right" w:pos="9072"/>
      </w:tabs>
    </w:pPr>
  </w:style>
  <w:style w:type="paragraph" w:styleId="Pieddepage">
    <w:name w:val="footer"/>
    <w:basedOn w:val="Normal"/>
    <w:link w:val="PieddepageCar"/>
    <w:uiPriority w:val="99"/>
    <w:rsid w:val="005C188A"/>
    <w:pPr>
      <w:tabs>
        <w:tab w:val="center" w:pos="4536"/>
        <w:tab w:val="right" w:pos="9072"/>
      </w:tabs>
    </w:pPr>
  </w:style>
  <w:style w:type="character" w:styleId="Numrodepage">
    <w:name w:val="page number"/>
    <w:basedOn w:val="Policepardfaut"/>
    <w:rsid w:val="005C188A"/>
  </w:style>
  <w:style w:type="table" w:styleId="Grilledutableau">
    <w:name w:val="Table Grid"/>
    <w:basedOn w:val="TableauNormal"/>
    <w:uiPriority w:val="59"/>
    <w:rsid w:val="000E3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5F5AF2"/>
    <w:pPr>
      <w:widowControl/>
      <w:jc w:val="center"/>
    </w:pPr>
    <w:rPr>
      <w:rFonts w:ascii="Comic Sans MS" w:hAnsi="Comic Sans MS"/>
      <w:b/>
      <w:bCs/>
      <w:snapToGrid/>
      <w:sz w:val="28"/>
      <w:lang w:val="fr-FR"/>
    </w:rPr>
  </w:style>
  <w:style w:type="paragraph" w:styleId="Corpsdetexte2">
    <w:name w:val="Body Text 2"/>
    <w:basedOn w:val="Normal"/>
    <w:rsid w:val="005F5AF2"/>
    <w:pPr>
      <w:widowControl/>
      <w:jc w:val="center"/>
    </w:pPr>
    <w:rPr>
      <w:rFonts w:ascii="Arial" w:hAnsi="Arial" w:cs="Arial"/>
      <w:b/>
      <w:bCs/>
      <w:snapToGrid/>
      <w:sz w:val="28"/>
      <w:lang w:val="fr-FR"/>
    </w:rPr>
  </w:style>
  <w:style w:type="paragraph" w:styleId="NormalWeb">
    <w:name w:val="Normal (Web)"/>
    <w:basedOn w:val="Normal"/>
    <w:rsid w:val="00FF3E4C"/>
    <w:pPr>
      <w:widowControl/>
      <w:spacing w:before="100" w:beforeAutospacing="1" w:after="100" w:afterAutospacing="1"/>
    </w:pPr>
    <w:rPr>
      <w:rFonts w:ascii="Times New Roman" w:hAnsi="Times New Roman"/>
      <w:snapToGrid/>
      <w:lang w:val="fr-FR"/>
    </w:rPr>
  </w:style>
  <w:style w:type="character" w:styleId="Marquedecommentaire">
    <w:name w:val="annotation reference"/>
    <w:basedOn w:val="Policepardfaut"/>
    <w:semiHidden/>
    <w:rsid w:val="00AA7BC6"/>
    <w:rPr>
      <w:sz w:val="16"/>
      <w:szCs w:val="16"/>
    </w:rPr>
  </w:style>
  <w:style w:type="paragraph" w:styleId="Commentaire">
    <w:name w:val="annotation text"/>
    <w:basedOn w:val="Normal"/>
    <w:semiHidden/>
    <w:rsid w:val="00AA7BC6"/>
    <w:rPr>
      <w:sz w:val="20"/>
      <w:szCs w:val="20"/>
    </w:rPr>
  </w:style>
  <w:style w:type="paragraph" w:styleId="Objetducommentaire">
    <w:name w:val="annotation subject"/>
    <w:basedOn w:val="Commentaire"/>
    <w:next w:val="Commentaire"/>
    <w:semiHidden/>
    <w:rsid w:val="00AA7BC6"/>
    <w:rPr>
      <w:b/>
      <w:bCs/>
    </w:rPr>
  </w:style>
  <w:style w:type="paragraph" w:styleId="Notedebasdepage">
    <w:name w:val="footnote text"/>
    <w:basedOn w:val="Normal"/>
    <w:semiHidden/>
    <w:rsid w:val="00AB5246"/>
    <w:rPr>
      <w:i/>
      <w:szCs w:val="20"/>
    </w:rPr>
  </w:style>
  <w:style w:type="paragraph" w:styleId="Explorateurdedocuments">
    <w:name w:val="Document Map"/>
    <w:basedOn w:val="Normal"/>
    <w:link w:val="ExplorateurdedocumentsCar"/>
    <w:rsid w:val="004E59C3"/>
    <w:rPr>
      <w:rFonts w:ascii="Tahoma" w:hAnsi="Tahoma" w:cs="Tahoma"/>
      <w:sz w:val="16"/>
      <w:szCs w:val="16"/>
    </w:rPr>
  </w:style>
  <w:style w:type="character" w:customStyle="1" w:styleId="ExplorateurdedocumentsCar">
    <w:name w:val="Explorateur de documents Car"/>
    <w:basedOn w:val="Policepardfaut"/>
    <w:link w:val="Explorateurdedocuments"/>
    <w:rsid w:val="004E59C3"/>
    <w:rPr>
      <w:rFonts w:ascii="Tahoma" w:hAnsi="Tahoma" w:cs="Tahoma"/>
      <w:snapToGrid w:val="0"/>
      <w:sz w:val="16"/>
      <w:szCs w:val="16"/>
      <w:lang w:val="en-US"/>
    </w:rPr>
  </w:style>
  <w:style w:type="paragraph" w:styleId="Notedefin">
    <w:name w:val="endnote text"/>
    <w:basedOn w:val="Normal"/>
    <w:link w:val="NotedefinCar"/>
    <w:rsid w:val="009855FD"/>
    <w:rPr>
      <w:sz w:val="20"/>
      <w:szCs w:val="20"/>
    </w:rPr>
  </w:style>
  <w:style w:type="character" w:customStyle="1" w:styleId="NotedefinCar">
    <w:name w:val="Note de fin Car"/>
    <w:basedOn w:val="Policepardfaut"/>
    <w:link w:val="Notedefin"/>
    <w:rsid w:val="009855FD"/>
    <w:rPr>
      <w:rFonts w:ascii="Courier" w:hAnsi="Courier"/>
      <w:snapToGrid w:val="0"/>
      <w:lang w:val="en-US"/>
    </w:rPr>
  </w:style>
  <w:style w:type="character" w:styleId="Appeldenotedefin">
    <w:name w:val="endnote reference"/>
    <w:basedOn w:val="Policepardfaut"/>
    <w:rsid w:val="00AB5246"/>
    <w:rPr>
      <w:sz w:val="28"/>
      <w:vertAlign w:val="superscript"/>
    </w:rPr>
  </w:style>
  <w:style w:type="paragraph" w:styleId="Paragraphedeliste">
    <w:name w:val="List Paragraph"/>
    <w:basedOn w:val="Normal"/>
    <w:uiPriority w:val="34"/>
    <w:qFormat/>
    <w:rsid w:val="002542A7"/>
    <w:pPr>
      <w:ind w:left="720"/>
      <w:contextualSpacing/>
    </w:pPr>
  </w:style>
  <w:style w:type="character" w:styleId="Lienhypertexte">
    <w:name w:val="Hyperlink"/>
    <w:basedOn w:val="Policepardfaut"/>
    <w:rsid w:val="002542A7"/>
    <w:rPr>
      <w:color w:val="0000FF" w:themeColor="hyperlink"/>
      <w:u w:val="single"/>
    </w:rPr>
  </w:style>
  <w:style w:type="character" w:styleId="Textedelespacerserv">
    <w:name w:val="Placeholder Text"/>
    <w:basedOn w:val="Policepardfaut"/>
    <w:uiPriority w:val="99"/>
    <w:semiHidden/>
    <w:rsid w:val="001F0CE3"/>
    <w:rPr>
      <w:color w:val="808080"/>
    </w:rPr>
  </w:style>
  <w:style w:type="character" w:customStyle="1" w:styleId="PieddepageCar">
    <w:name w:val="Pied de page Car"/>
    <w:basedOn w:val="Policepardfaut"/>
    <w:link w:val="Pieddepage"/>
    <w:uiPriority w:val="99"/>
    <w:rsid w:val="00C71EFB"/>
    <w:rPr>
      <w:rFonts w:ascii="Courier" w:hAnsi="Courier"/>
      <w:snapToGrid w:val="0"/>
      <w:sz w:val="24"/>
      <w:szCs w:val="24"/>
      <w:lang w:val="en-US"/>
    </w:rPr>
  </w:style>
  <w:style w:type="character" w:styleId="Mentionnonrsolue">
    <w:name w:val="Unresolved Mention"/>
    <w:basedOn w:val="Policepardfaut"/>
    <w:uiPriority w:val="99"/>
    <w:semiHidden/>
    <w:unhideWhenUsed/>
    <w:rsid w:val="00163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76356">
      <w:bodyDiv w:val="1"/>
      <w:marLeft w:val="0"/>
      <w:marRight w:val="0"/>
      <w:marTop w:val="0"/>
      <w:marBottom w:val="0"/>
      <w:divBdr>
        <w:top w:val="none" w:sz="0" w:space="0" w:color="auto"/>
        <w:left w:val="none" w:sz="0" w:space="0" w:color="auto"/>
        <w:bottom w:val="none" w:sz="0" w:space="0" w:color="auto"/>
        <w:right w:val="none" w:sz="0" w:space="0" w:color="auto"/>
      </w:divBdr>
    </w:div>
    <w:div w:id="907502046">
      <w:bodyDiv w:val="1"/>
      <w:marLeft w:val="0"/>
      <w:marRight w:val="0"/>
      <w:marTop w:val="0"/>
      <w:marBottom w:val="0"/>
      <w:divBdr>
        <w:top w:val="none" w:sz="0" w:space="0" w:color="auto"/>
        <w:left w:val="none" w:sz="0" w:space="0" w:color="auto"/>
        <w:bottom w:val="none" w:sz="0" w:space="0" w:color="auto"/>
        <w:right w:val="none" w:sz="0" w:space="0" w:color="auto"/>
      </w:divBdr>
    </w:div>
    <w:div w:id="976373838">
      <w:bodyDiv w:val="1"/>
      <w:marLeft w:val="0"/>
      <w:marRight w:val="0"/>
      <w:marTop w:val="0"/>
      <w:marBottom w:val="0"/>
      <w:divBdr>
        <w:top w:val="none" w:sz="0" w:space="0" w:color="auto"/>
        <w:left w:val="none" w:sz="0" w:space="0" w:color="auto"/>
        <w:bottom w:val="none" w:sz="0" w:space="0" w:color="auto"/>
        <w:right w:val="none" w:sz="0" w:space="0" w:color="auto"/>
      </w:divBdr>
      <w:divsChild>
        <w:div w:id="2128884878">
          <w:marLeft w:val="0"/>
          <w:marRight w:val="0"/>
          <w:marTop w:val="0"/>
          <w:marBottom w:val="0"/>
          <w:divBdr>
            <w:top w:val="none" w:sz="0" w:space="0" w:color="auto"/>
            <w:left w:val="none" w:sz="0" w:space="0" w:color="auto"/>
            <w:bottom w:val="none" w:sz="0" w:space="0" w:color="auto"/>
            <w:right w:val="none" w:sz="0" w:space="0" w:color="auto"/>
          </w:divBdr>
          <w:divsChild>
            <w:div w:id="831800825">
              <w:marLeft w:val="0"/>
              <w:marRight w:val="0"/>
              <w:marTop w:val="0"/>
              <w:marBottom w:val="0"/>
              <w:divBdr>
                <w:top w:val="none" w:sz="0" w:space="0" w:color="auto"/>
                <w:left w:val="none" w:sz="0" w:space="0" w:color="auto"/>
                <w:bottom w:val="none" w:sz="0" w:space="0" w:color="auto"/>
                <w:right w:val="none" w:sz="0" w:space="0" w:color="auto"/>
              </w:divBdr>
              <w:divsChild>
                <w:div w:id="1800948989">
                  <w:marLeft w:val="0"/>
                  <w:marRight w:val="0"/>
                  <w:marTop w:val="0"/>
                  <w:marBottom w:val="0"/>
                  <w:divBdr>
                    <w:top w:val="none" w:sz="0" w:space="0" w:color="auto"/>
                    <w:left w:val="none" w:sz="0" w:space="0" w:color="auto"/>
                    <w:bottom w:val="none" w:sz="0" w:space="0" w:color="auto"/>
                    <w:right w:val="none" w:sz="0" w:space="0" w:color="auto"/>
                  </w:divBdr>
                  <w:divsChild>
                    <w:div w:id="1717116539">
                      <w:marLeft w:val="0"/>
                      <w:marRight w:val="0"/>
                      <w:marTop w:val="0"/>
                      <w:marBottom w:val="0"/>
                      <w:divBdr>
                        <w:top w:val="none" w:sz="0" w:space="0" w:color="auto"/>
                        <w:left w:val="none" w:sz="0" w:space="0" w:color="auto"/>
                        <w:bottom w:val="none" w:sz="0" w:space="0" w:color="auto"/>
                        <w:right w:val="none" w:sz="0" w:space="0" w:color="auto"/>
                      </w:divBdr>
                      <w:divsChild>
                        <w:div w:id="1705904672">
                          <w:marLeft w:val="0"/>
                          <w:marRight w:val="0"/>
                          <w:marTop w:val="0"/>
                          <w:marBottom w:val="0"/>
                          <w:divBdr>
                            <w:top w:val="none" w:sz="0" w:space="0" w:color="auto"/>
                            <w:left w:val="none" w:sz="0" w:space="0" w:color="auto"/>
                            <w:bottom w:val="none" w:sz="0" w:space="0" w:color="auto"/>
                            <w:right w:val="none" w:sz="0" w:space="0" w:color="auto"/>
                          </w:divBdr>
                          <w:divsChild>
                            <w:div w:id="959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1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mailto:associations@redon-agglomeration.bzh"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ssociations@redon-agglomeration.bzh" TargetMode="External"/><Relationship Id="rId14" Type="http://schemas.openxmlformats.org/officeDocument/2006/relationships/comments" Target="comments.xm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0C7E4-15A9-4090-B512-CD7D68C5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15</Pages>
  <Words>3347</Words>
  <Characters>21899</Characters>
  <Application>Microsoft Office Word</Application>
  <DocSecurity>0</DocSecurity>
  <Lines>182</Lines>
  <Paragraphs>50</Paragraphs>
  <ScaleCrop>false</ScaleCrop>
  <HeadingPairs>
    <vt:vector size="2" baseType="variant">
      <vt:variant>
        <vt:lpstr>Titre</vt:lpstr>
      </vt:variant>
      <vt:variant>
        <vt:i4>1</vt:i4>
      </vt:variant>
    </vt:vector>
  </HeadingPairs>
  <TitlesOfParts>
    <vt:vector size="1" baseType="lpstr">
      <vt:lpstr>RÉF</vt:lpstr>
    </vt:vector>
  </TitlesOfParts>
  <Company>SETUR</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dc:title>
  <dc:creator>REDON Agglomération</dc:creator>
  <cp:lastModifiedBy>Etienne DOUMERT</cp:lastModifiedBy>
  <cp:revision>30</cp:revision>
  <cp:lastPrinted>2025-09-17T09:44:00Z</cp:lastPrinted>
  <dcterms:created xsi:type="dcterms:W3CDTF">2024-11-09T19:40:00Z</dcterms:created>
  <dcterms:modified xsi:type="dcterms:W3CDTF">2025-09-25T07:04:00Z</dcterms:modified>
</cp:coreProperties>
</file>